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Helvetica" w:cs="Helvetica" w:hAnsi="Helvetica" w:eastAsia="Helvetica"/>
          <w:b w:val="1"/>
          <w:bCs w:val="1"/>
          <w:sz w:val="28"/>
          <w:szCs w:val="28"/>
        </w:rPr>
      </w:pPr>
      <w:r>
        <w:rPr>
          <w:rFonts w:ascii="Helvetica" w:cs="Helvetica" w:hAnsi="Helvetica" w:eastAsia="Helvetica"/>
          <w:b w:val="1"/>
          <w:bCs w:val="1"/>
          <w:sz w:val="28"/>
          <w:szCs w:val="28"/>
        </w:rPr>
        <w:drawing>
          <wp:inline distT="0" distB="0" distL="0" distR="0">
            <wp:extent cx="1085850" cy="1085850"/>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4">
                      <a:extLst/>
                    </a:blip>
                    <a:stretch>
                      <a:fillRect/>
                    </a:stretch>
                  </pic:blipFill>
                  <pic:spPr>
                    <a:xfrm>
                      <a:off x="0" y="0"/>
                      <a:ext cx="1085850" cy="1085850"/>
                    </a:xfrm>
                    <a:prstGeom prst="rect">
                      <a:avLst/>
                    </a:prstGeom>
                    <a:ln w="12700" cap="flat">
                      <a:noFill/>
                      <a:miter lim="400000"/>
                    </a:ln>
                    <a:effectLst/>
                  </pic:spPr>
                </pic:pic>
              </a:graphicData>
            </a:graphic>
          </wp:inline>
        </w:drawing>
      </w:r>
    </w:p>
    <w:p>
      <w:pPr>
        <w:pStyle w:val="Body A"/>
        <w:rPr>
          <w:rFonts w:ascii="Helvetica" w:cs="Helvetica" w:hAnsi="Helvetica" w:eastAsia="Helvetica"/>
          <w:b w:val="1"/>
          <w:bCs w:val="1"/>
          <w:sz w:val="28"/>
          <w:szCs w:val="28"/>
        </w:rPr>
      </w:pPr>
    </w:p>
    <w:p>
      <w:pPr>
        <w:pStyle w:val="Body A"/>
        <w:rPr>
          <w:rFonts w:ascii="Helvetica" w:cs="Helvetica" w:hAnsi="Helvetica" w:eastAsia="Helvetica"/>
          <w:b w:val="1"/>
          <w:bCs w:val="1"/>
          <w:sz w:val="28"/>
          <w:szCs w:val="28"/>
        </w:rPr>
      </w:pPr>
      <w:r>
        <w:rPr>
          <w:rFonts w:ascii="Helvetica" w:hAnsi="Helvetica"/>
          <w:b w:val="1"/>
          <w:bCs w:val="1"/>
          <w:sz w:val="28"/>
          <w:szCs w:val="28"/>
          <w:rtl w:val="0"/>
          <w:lang w:val="en-US"/>
        </w:rPr>
        <w:t>California Chapter for the American Planning Association</w:t>
      </w:r>
    </w:p>
    <w:p>
      <w:pPr>
        <w:pStyle w:val="Body A"/>
        <w:rPr>
          <w:rFonts w:ascii="Helvetica" w:cs="Helvetica" w:hAnsi="Helvetica" w:eastAsia="Helvetica"/>
          <w:b w:val="1"/>
          <w:bCs w:val="1"/>
          <w:sz w:val="28"/>
          <w:szCs w:val="28"/>
        </w:rPr>
      </w:pPr>
      <w:r>
        <w:rPr>
          <w:rFonts w:ascii="Helvetica" w:hAnsi="Helvetica"/>
          <w:b w:val="1"/>
          <w:bCs w:val="1"/>
          <w:sz w:val="28"/>
          <w:szCs w:val="28"/>
          <w:rtl w:val="0"/>
          <w:lang w:val="en-US"/>
        </w:rPr>
        <w:t>Strategic Plan 2018-2019</w:t>
      </w:r>
    </w:p>
    <w:p>
      <w:pPr>
        <w:pStyle w:val="Body A"/>
        <w:rPr>
          <w:rFonts w:ascii="Helvetica" w:cs="Helvetica" w:hAnsi="Helvetica" w:eastAsia="Helvetica"/>
          <w:sz w:val="24"/>
          <w:szCs w:val="24"/>
        </w:rPr>
      </w:pPr>
    </w:p>
    <w:p>
      <w:pPr>
        <w:pStyle w:val="Body A"/>
        <w:rPr>
          <w:rFonts w:ascii="Helvetica" w:cs="Helvetica" w:hAnsi="Helvetica" w:eastAsia="Helvetica"/>
          <w:sz w:val="24"/>
          <w:szCs w:val="24"/>
        </w:rPr>
      </w:pPr>
      <w:r>
        <w:rPr>
          <w:rFonts w:ascii="Helvetica" w:hAnsi="Helvetica"/>
          <w:sz w:val="24"/>
          <w:szCs w:val="24"/>
          <w:rtl w:val="0"/>
          <w:lang w:val="en-US"/>
        </w:rPr>
        <w:t>The California Chapter of the American Planning Association (the Chapter) bylaws require the Chapter</w:t>
      </w:r>
      <w:r>
        <w:rPr>
          <w:rFonts w:ascii="Helvetica" w:hAnsi="Helvetica" w:hint="default"/>
          <w:sz w:val="24"/>
          <w:szCs w:val="24"/>
          <w:rtl w:val="0"/>
          <w:lang w:val="en-US"/>
        </w:rPr>
        <w:t>’</w:t>
      </w:r>
      <w:r>
        <w:rPr>
          <w:rFonts w:ascii="Helvetica" w:hAnsi="Helvetica"/>
          <w:sz w:val="24"/>
          <w:szCs w:val="24"/>
          <w:rtl w:val="0"/>
          <w:lang w:val="en-US"/>
        </w:rPr>
        <w:t>s strategic plan to be updated as necessary.  While the content of the strategic plan is not specifically called out in the bylaws, past strategic plans have described the vision, values, the objectives, and the responsibilities of the elected and appointed board officers and the chapter affiliates in meeting these objectives in support of the Chapter</w:t>
      </w:r>
      <w:r>
        <w:rPr>
          <w:rFonts w:ascii="Helvetica" w:hAnsi="Helvetica" w:hint="default"/>
          <w:sz w:val="24"/>
          <w:szCs w:val="24"/>
          <w:rtl w:val="0"/>
          <w:lang w:val="en-US"/>
        </w:rPr>
        <w:t>’</w:t>
      </w:r>
      <w:r>
        <w:rPr>
          <w:rFonts w:ascii="Helvetica" w:hAnsi="Helvetica"/>
          <w:sz w:val="24"/>
          <w:szCs w:val="24"/>
          <w:rtl w:val="0"/>
          <w:lang w:val="en-US"/>
        </w:rPr>
        <w:t xml:space="preserve">s Mission Statement. </w:t>
      </w:r>
    </w:p>
    <w:p>
      <w:pPr>
        <w:pStyle w:val="Body A"/>
        <w:rPr>
          <w:rFonts w:ascii="Helvetica" w:cs="Helvetica" w:hAnsi="Helvetica" w:eastAsia="Helvetica"/>
          <w:sz w:val="24"/>
          <w:szCs w:val="24"/>
        </w:rPr>
      </w:pPr>
    </w:p>
    <w:p>
      <w:pPr>
        <w:pStyle w:val="Body A"/>
        <w:rPr>
          <w:rFonts w:ascii="Helvetica" w:cs="Helvetica" w:hAnsi="Helvetica" w:eastAsia="Helvetica"/>
          <w:sz w:val="24"/>
          <w:szCs w:val="24"/>
        </w:rPr>
      </w:pPr>
    </w:p>
    <w:p>
      <w:pPr>
        <w:pStyle w:val="Heading 2"/>
        <w:widowControl w:val="0"/>
        <w:rPr>
          <w:rFonts w:ascii="Helvetica" w:cs="Helvetica" w:hAnsi="Helvetica" w:eastAsia="Helvetica"/>
          <w:sz w:val="24"/>
          <w:szCs w:val="24"/>
          <w:u w:color="ffc000"/>
        </w:rPr>
      </w:pPr>
      <w:r>
        <w:rPr>
          <w:rFonts w:ascii="Helvetica" w:hAnsi="Helvetica"/>
          <w:sz w:val="24"/>
          <w:szCs w:val="24"/>
          <w:u w:color="ffc000"/>
          <w:rtl w:val="0"/>
          <w:lang w:val="de-DE"/>
        </w:rPr>
        <w:t>MISSION STATEMENT</w:t>
      </w:r>
    </w:p>
    <w:p>
      <w:pPr>
        <w:pStyle w:val="Body A"/>
        <w:rPr>
          <w:rFonts w:ascii="Helvetica" w:cs="Helvetica" w:hAnsi="Helvetica" w:eastAsia="Helvetica"/>
          <w:sz w:val="24"/>
          <w:szCs w:val="24"/>
          <w:u w:color="000000"/>
        </w:rPr>
      </w:pPr>
    </w:p>
    <w:p>
      <w:pPr>
        <w:pStyle w:val="Body A"/>
        <w:rPr>
          <w:rFonts w:ascii="Helvetica" w:cs="Helvetica" w:hAnsi="Helvetica" w:eastAsia="Helvetica"/>
          <w:b w:val="1"/>
          <w:bCs w:val="1"/>
          <w:i w:val="1"/>
          <w:iCs w:val="1"/>
          <w:u w:color="000000"/>
        </w:rPr>
      </w:pPr>
      <w:r>
        <w:rPr>
          <w:rFonts w:ascii="Helvetica" w:hAnsi="Helvetica"/>
          <w:b w:val="1"/>
          <w:bCs w:val="1"/>
          <w:i w:val="1"/>
          <w:iCs w:val="1"/>
          <w:u w:color="000000"/>
          <w:rtl w:val="0"/>
          <w:lang w:val="en-US"/>
        </w:rPr>
        <w:t xml:space="preserve">The Mission of APA California: Making great communities happen through good planning.  </w:t>
      </w:r>
    </w:p>
    <w:p>
      <w:pPr>
        <w:pStyle w:val="Body A"/>
        <w:rPr>
          <w:rFonts w:ascii="Helvetica" w:cs="Helvetica" w:hAnsi="Helvetica" w:eastAsia="Helvetica"/>
          <w:u w:color="000000"/>
        </w:rPr>
      </w:pPr>
    </w:p>
    <w:p>
      <w:pPr>
        <w:pStyle w:val="Body A"/>
        <w:rPr>
          <w:rFonts w:ascii="Helvetica" w:cs="Helvetica" w:hAnsi="Helvetica" w:eastAsia="Helvetica"/>
          <w:u w:color="000000"/>
        </w:rPr>
      </w:pPr>
      <w:r>
        <w:rPr>
          <w:rFonts w:ascii="Helvetica" w:hAnsi="Helvetica"/>
          <w:u w:color="000000"/>
          <w:rtl w:val="0"/>
          <w:lang w:val="en-US"/>
        </w:rPr>
        <w:t>Toward that end, APA California will:</w:t>
      </w:r>
    </w:p>
    <w:p>
      <w:pPr>
        <w:pStyle w:val="Body A"/>
        <w:spacing w:line="360" w:lineRule="auto"/>
        <w:rPr>
          <w:rFonts w:ascii="Helvetica" w:cs="Helvetica" w:hAnsi="Helvetica" w:eastAsia="Helvetica"/>
          <w:u w:color="000000"/>
        </w:rPr>
      </w:pPr>
    </w:p>
    <w:p>
      <w:pPr>
        <w:pStyle w:val="Default"/>
        <w:widowControl w:val="0"/>
        <w:numPr>
          <w:ilvl w:val="0"/>
          <w:numId w:val="2"/>
        </w:numPr>
        <w:bidi w:val="0"/>
        <w:spacing w:line="360" w:lineRule="auto"/>
        <w:ind w:right="0"/>
        <w:jc w:val="left"/>
        <w:rPr>
          <w:rFonts w:ascii="Helvetica" w:hAnsi="Helvetica"/>
          <w:rtl w:val="0"/>
          <w:lang w:val="en-US"/>
        </w:rPr>
      </w:pPr>
      <w:r>
        <w:rPr>
          <w:rFonts w:ascii="Helvetica" w:hAnsi="Helvetica"/>
          <w:u w:color="000000"/>
          <w:rtl w:val="0"/>
          <w:lang w:val="en-US"/>
        </w:rPr>
        <w:t xml:space="preserve">Provide the </w:t>
      </w:r>
      <w:r>
        <w:rPr>
          <w:rFonts w:ascii="Helvetica" w:hAnsi="Helvetica"/>
          <w:b w:val="1"/>
          <w:bCs w:val="1"/>
          <w:i w:val="1"/>
          <w:iCs w:val="1"/>
          <w:u w:color="000000"/>
          <w:rtl w:val="0"/>
          <w:lang w:val="en-US"/>
        </w:rPr>
        <w:t>Vision and Leadership</w:t>
      </w:r>
      <w:r>
        <w:rPr>
          <w:rFonts w:ascii="Helvetica" w:hAnsi="Helvetica"/>
          <w:u w:color="000000"/>
          <w:rtl w:val="0"/>
          <w:lang w:val="en-US"/>
        </w:rPr>
        <w:t xml:space="preserve"> that fosters better planning for California;</w:t>
      </w:r>
    </w:p>
    <w:p>
      <w:pPr>
        <w:pStyle w:val="Default"/>
        <w:widowControl w:val="0"/>
        <w:numPr>
          <w:ilvl w:val="0"/>
          <w:numId w:val="4"/>
        </w:numPr>
        <w:bidi w:val="0"/>
        <w:spacing w:line="360" w:lineRule="auto"/>
        <w:ind w:right="0"/>
        <w:jc w:val="left"/>
        <w:rPr>
          <w:rFonts w:ascii="Helvetica" w:hAnsi="Helvetica"/>
          <w:rtl w:val="0"/>
          <w:lang w:val="en-US"/>
        </w:rPr>
      </w:pPr>
      <w:r>
        <w:rPr>
          <w:rFonts w:ascii="Helvetica" w:hAnsi="Helvetica"/>
          <w:u w:color="000000"/>
          <w:rtl w:val="0"/>
          <w:lang w:val="en-US"/>
        </w:rPr>
        <w:t xml:space="preserve">Build public and political </w:t>
      </w:r>
      <w:r>
        <w:rPr>
          <w:rFonts w:ascii="Helvetica" w:hAnsi="Helvetica"/>
          <w:b w:val="1"/>
          <w:bCs w:val="1"/>
          <w:i w:val="1"/>
          <w:iCs w:val="1"/>
          <w:u w:color="000000"/>
          <w:rtl w:val="0"/>
          <w:lang w:val="en-US"/>
        </w:rPr>
        <w:t>Support</w:t>
      </w:r>
      <w:r>
        <w:rPr>
          <w:rFonts w:ascii="Helvetica" w:hAnsi="Helvetica"/>
          <w:u w:color="000000"/>
          <w:rtl w:val="0"/>
          <w:lang w:val="en-US"/>
        </w:rPr>
        <w:t xml:space="preserve"> for sound planning; and </w:t>
      </w:r>
    </w:p>
    <w:p>
      <w:pPr>
        <w:pStyle w:val="Default"/>
        <w:widowControl w:val="0"/>
        <w:numPr>
          <w:ilvl w:val="0"/>
          <w:numId w:val="6"/>
        </w:numPr>
        <w:bidi w:val="0"/>
        <w:ind w:right="0"/>
        <w:jc w:val="left"/>
        <w:rPr>
          <w:rFonts w:ascii="Helvetica" w:hAnsi="Helvetica"/>
          <w:rtl w:val="0"/>
          <w:lang w:val="en-US"/>
        </w:rPr>
      </w:pPr>
      <w:r>
        <w:rPr>
          <w:rFonts w:ascii="Helvetica" w:hAnsi="Helvetica"/>
          <w:u w:color="000000"/>
          <w:rtl w:val="0"/>
          <w:lang w:val="en-US"/>
        </w:rPr>
        <w:t xml:space="preserve">Provide its members with the </w:t>
      </w:r>
      <w:r>
        <w:rPr>
          <w:rFonts w:ascii="Helvetica" w:hAnsi="Helvetica"/>
          <w:b w:val="1"/>
          <w:bCs w:val="1"/>
          <w:i w:val="1"/>
          <w:iCs w:val="1"/>
          <w:u w:color="000000"/>
          <w:rtl w:val="0"/>
          <w:lang w:val="en-US"/>
        </w:rPr>
        <w:t>Tools, Services and Support</w:t>
      </w:r>
      <w:r>
        <w:rPr>
          <w:rFonts w:ascii="Helvetica" w:hAnsi="Helvetica"/>
          <w:u w:color="000000"/>
          <w:rtl w:val="0"/>
          <w:lang w:val="en-US"/>
        </w:rPr>
        <w:t xml:space="preserve"> that advance the art and science of planning.</w:t>
      </w:r>
    </w:p>
    <w:p>
      <w:pPr>
        <w:pStyle w:val="Body A"/>
        <w:rPr>
          <w:rFonts w:ascii="Helvetica" w:cs="Helvetica" w:hAnsi="Helvetica" w:eastAsia="Helvetica"/>
          <w:u w:color="000000"/>
        </w:rPr>
      </w:pPr>
    </w:p>
    <w:p>
      <w:pPr>
        <w:pStyle w:val="Body A"/>
        <w:rPr>
          <w:rFonts w:ascii="Helvetica" w:cs="Helvetica" w:hAnsi="Helvetica" w:eastAsia="Helvetica"/>
        </w:rPr>
      </w:pPr>
    </w:p>
    <w:p>
      <w:pPr>
        <w:pStyle w:val="Body A"/>
        <w:rPr>
          <w:rFonts w:ascii="Helvetica" w:cs="Helvetica" w:hAnsi="Helvetica" w:eastAsia="Helvetica"/>
        </w:rPr>
      </w:pPr>
      <w:r>
        <w:rPr>
          <w:rFonts w:ascii="Helvetica" w:hAnsi="Helvetica"/>
          <w:rtl w:val="0"/>
          <w:lang w:val="en-US"/>
        </w:rPr>
        <w:t>The Chapter</w:t>
      </w:r>
      <w:r>
        <w:rPr>
          <w:rFonts w:ascii="Helvetica" w:hAnsi="Helvetica" w:hint="default"/>
          <w:rtl w:val="0"/>
          <w:lang w:val="en-US"/>
        </w:rPr>
        <w:t>’</w:t>
      </w:r>
      <w:r>
        <w:rPr>
          <w:rFonts w:ascii="Helvetica" w:hAnsi="Helvetica"/>
          <w:rtl w:val="0"/>
          <w:lang w:val="en-US"/>
        </w:rPr>
        <w:t>s  2018-2019 Strategic Plan focuses has three objectives:</w:t>
      </w:r>
    </w:p>
    <w:p>
      <w:pPr>
        <w:pStyle w:val="Body A"/>
        <w:rPr>
          <w:rFonts w:ascii="Helvetica" w:cs="Helvetica" w:hAnsi="Helvetica" w:eastAsia="Helvetica"/>
        </w:rPr>
      </w:pPr>
    </w:p>
    <w:p>
      <w:pPr>
        <w:pStyle w:val="Body A"/>
        <w:numPr>
          <w:ilvl w:val="0"/>
          <w:numId w:val="8"/>
        </w:numPr>
        <w:bidi w:val="0"/>
        <w:spacing w:line="360" w:lineRule="auto"/>
        <w:ind w:right="0"/>
        <w:jc w:val="left"/>
        <w:rPr>
          <w:rFonts w:ascii="Helvetica" w:hAnsi="Helvetica"/>
          <w:rtl w:val="0"/>
          <w:lang w:val="en-US"/>
        </w:rPr>
      </w:pPr>
      <w:r>
        <w:rPr>
          <w:rFonts w:ascii="Helvetica" w:hAnsi="Helvetica"/>
          <w:rtl w:val="0"/>
          <w:lang w:val="en-US"/>
        </w:rPr>
        <w:t xml:space="preserve">Define the vision and values of the organization and use them to guide our decisions </w:t>
      </w:r>
    </w:p>
    <w:p>
      <w:pPr>
        <w:pStyle w:val="Body A"/>
        <w:numPr>
          <w:ilvl w:val="0"/>
          <w:numId w:val="8"/>
        </w:numPr>
        <w:bidi w:val="0"/>
        <w:spacing w:line="360" w:lineRule="auto"/>
        <w:ind w:right="0"/>
        <w:jc w:val="left"/>
        <w:rPr>
          <w:rFonts w:ascii="Helvetica" w:hAnsi="Helvetica"/>
          <w:rtl w:val="0"/>
          <w:lang w:val="en-US"/>
        </w:rPr>
      </w:pPr>
      <w:r>
        <w:rPr>
          <w:rFonts w:ascii="Helvetica" w:hAnsi="Helvetica"/>
          <w:rtl w:val="0"/>
          <w:lang w:val="en-US"/>
        </w:rPr>
        <w:t>Identify both short and long term goals and actions to achieve those outcomes</w:t>
      </w:r>
    </w:p>
    <w:p>
      <w:pPr>
        <w:pStyle w:val="Body A"/>
        <w:numPr>
          <w:ilvl w:val="0"/>
          <w:numId w:val="8"/>
        </w:numPr>
        <w:bidi w:val="0"/>
        <w:ind w:right="0"/>
        <w:jc w:val="left"/>
        <w:rPr>
          <w:rFonts w:ascii="Helvetica" w:hAnsi="Helvetica"/>
          <w:rtl w:val="0"/>
          <w:lang w:val="en-US"/>
        </w:rPr>
      </w:pPr>
      <w:r>
        <w:rPr>
          <w:rFonts w:ascii="Helvetica" w:hAnsi="Helvetica"/>
          <w:rtl w:val="0"/>
          <w:lang w:val="en-US"/>
        </w:rPr>
        <w:t>Define activities that can be accomplished in the during the time frame of the plan that either achieve our short term objectives or advance our long term goals.</w:t>
      </w:r>
    </w:p>
    <w:p>
      <w:pPr>
        <w:pStyle w:val="Body A"/>
        <w:rPr>
          <w:rFonts w:ascii="Helvetica" w:cs="Helvetica" w:hAnsi="Helvetica" w:eastAsia="Helvetica"/>
        </w:rPr>
      </w:pPr>
    </w:p>
    <w:p>
      <w:pPr>
        <w:pStyle w:val="Body A"/>
        <w:rPr>
          <w:rFonts w:ascii="Helvetica" w:cs="Helvetica" w:hAnsi="Helvetica" w:eastAsia="Helvetica"/>
        </w:rPr>
      </w:pPr>
    </w:p>
    <w:p>
      <w:pPr>
        <w:pStyle w:val="Body A"/>
        <w:rPr>
          <w:rFonts w:ascii="Helvetica" w:cs="Helvetica" w:hAnsi="Helvetica" w:eastAsia="Helvetica"/>
          <w:b w:val="1"/>
          <w:bCs w:val="1"/>
          <w:sz w:val="24"/>
          <w:szCs w:val="24"/>
        </w:rPr>
      </w:pPr>
      <w:r>
        <w:rPr>
          <w:rFonts w:ascii="Helvetica" w:hAnsi="Helvetica"/>
          <w:b w:val="1"/>
          <w:bCs w:val="1"/>
          <w:sz w:val="24"/>
          <w:szCs w:val="24"/>
          <w:rtl w:val="0"/>
          <w:lang w:val="en-US"/>
        </w:rPr>
        <w:t xml:space="preserve">ORGANIZATIONAL AND PROFESSIONAL VALUES </w:t>
      </w:r>
    </w:p>
    <w:p>
      <w:pPr>
        <w:pStyle w:val="Body A"/>
        <w:rPr>
          <w:rFonts w:ascii="Helvetica" w:cs="Helvetica" w:hAnsi="Helvetica" w:eastAsia="Helvetica"/>
        </w:rPr>
      </w:pPr>
    </w:p>
    <w:p>
      <w:pPr>
        <w:pStyle w:val="Body A"/>
        <w:rPr>
          <w:rFonts w:ascii="Helvetica" w:cs="Helvetica" w:hAnsi="Helvetica" w:eastAsia="Helvetica"/>
          <w:b w:val="1"/>
          <w:bCs w:val="1"/>
        </w:rPr>
      </w:pPr>
      <w:r>
        <w:rPr>
          <w:rFonts w:ascii="Helvetica" w:hAnsi="Helvetica"/>
          <w:b w:val="1"/>
          <w:bCs w:val="1"/>
          <w:rtl w:val="0"/>
          <w:lang w:val="en-US"/>
        </w:rPr>
        <w:t xml:space="preserve">What do we stand for as a profession and as an organization? </w:t>
      </w:r>
    </w:p>
    <w:p>
      <w:pPr>
        <w:pStyle w:val="Body A"/>
        <w:rPr>
          <w:rFonts w:ascii="Helvetica" w:cs="Helvetica" w:hAnsi="Helvetica" w:eastAsia="Helvetica"/>
        </w:rPr>
      </w:pPr>
    </w:p>
    <w:p>
      <w:pPr>
        <w:pStyle w:val="Body A"/>
        <w:rPr>
          <w:rFonts w:ascii="Helvetica" w:cs="Helvetica" w:hAnsi="Helvetica" w:eastAsia="Helvetica"/>
        </w:rPr>
      </w:pPr>
      <w:r>
        <w:rPr>
          <w:rFonts w:ascii="Helvetica" w:hAnsi="Helvetica"/>
          <w:rtl w:val="0"/>
          <w:lang w:val="en-US"/>
        </w:rPr>
        <w:t>As the organization representing professional planners, National APA broadly defines the values of our profession through national initiatives, the AICP Code of Ethics, and its requirements for chapters. As the California Chapter, we are responsible for sharing those values with our members and the public. However, we also have a responsibility to our members to create a space to discuss their values and integrate them into the both the national and state organization and the practice of the profession. In the Chapter we do this through our documents: mission statement, Chapter Bylaws, the Strategic Plan; and our i</w:t>
      </w:r>
      <w:r>
        <w:rPr>
          <w:rFonts w:ascii="Helvetica" w:hAnsi="Helvetica"/>
          <w:rtl w:val="0"/>
          <w:lang w:val="fr-FR"/>
        </w:rPr>
        <w:t>nitiativ</w:t>
      </w:r>
      <w:r>
        <w:rPr>
          <w:rFonts w:ascii="Helvetica" w:hAnsi="Helvetica"/>
          <w:rtl w:val="0"/>
          <w:lang w:val="en-US"/>
        </w:rPr>
        <w:t xml:space="preserve">es and actions: Young Planners Group (YPG), our section and state awards, the Diversity Summit and our section activities. We also reflect our values in the structure of our organization and how we allocate our resources. For example, we have the most robust lobbying/policy program of any of the state chapters. Our board includes Coordinator positions for Membership Inclusion, University Liaison, and Young Planners. We have Chapter Historians. and maintain an historical archive. We have several affiliated organizations formed to address specific organization values which include the California Planning Foundation, the California Planning Roundtable and the Planner Emeritus Network. </w:t>
      </w:r>
    </w:p>
    <w:p>
      <w:pPr>
        <w:pStyle w:val="Body A"/>
        <w:rPr>
          <w:rFonts w:ascii="Helvetica" w:cs="Helvetica" w:hAnsi="Helvetica" w:eastAsia="Helvetica"/>
        </w:rPr>
      </w:pPr>
    </w:p>
    <w:p>
      <w:pPr>
        <w:pStyle w:val="Body A"/>
        <w:rPr>
          <w:rFonts w:ascii="Helvetica" w:cs="Helvetica" w:hAnsi="Helvetica" w:eastAsia="Helvetica"/>
        </w:rPr>
      </w:pPr>
      <w:r>
        <w:rPr>
          <w:rFonts w:ascii="Helvetica" w:hAnsi="Helvetica"/>
          <w:rtl w:val="0"/>
          <w:lang w:val="en-US"/>
        </w:rPr>
        <w:t>Our values and priorities are also shaped by the world around us; a context that has changed dramatically since our last comprehensive strategic plan in 2013-2014. As disruptive as these changes may seem now, their impacts will be even greater in the future. While we cannot predict the exact impacts, we must be sensitive to these changes and consider their potential impact on the future of the profession. The below reflects the professional and organization values of the Chapter and creates the framework for the strategic plan</w:t>
      </w:r>
      <w:r>
        <w:rPr>
          <w:rFonts w:ascii="Helvetica" w:hAnsi="Helvetica" w:hint="default"/>
          <w:rtl w:val="0"/>
          <w:lang w:val="en-US"/>
        </w:rPr>
        <w:t>’</w:t>
      </w:r>
      <w:r>
        <w:rPr>
          <w:rFonts w:ascii="Helvetica" w:hAnsi="Helvetica"/>
          <w:rtl w:val="0"/>
          <w:lang w:val="en-US"/>
        </w:rPr>
        <w:t>s goals and actions. They also define a roadmap for how we sustain the profession into the future.</w:t>
      </w:r>
    </w:p>
    <w:p>
      <w:pPr>
        <w:pStyle w:val="Body A"/>
        <w:rPr>
          <w:rFonts w:ascii="Helvetica" w:cs="Helvetica" w:hAnsi="Helvetica" w:eastAsia="Helvetica"/>
          <w:b w:val="1"/>
          <w:bCs w:val="1"/>
          <w:sz w:val="26"/>
          <w:szCs w:val="26"/>
        </w:rPr>
      </w:pPr>
    </w:p>
    <w:p>
      <w:pPr>
        <w:pStyle w:val="Body A"/>
        <w:rPr>
          <w:rFonts w:ascii="Helvetica" w:cs="Helvetica" w:hAnsi="Helvetica" w:eastAsia="Helvetica"/>
          <w:b w:val="1"/>
          <w:bCs w:val="1"/>
          <w:sz w:val="26"/>
          <w:szCs w:val="26"/>
        </w:rPr>
      </w:pPr>
      <w:r>
        <w:rPr>
          <w:rFonts w:ascii="Helvetica" w:hAnsi="Helvetica"/>
          <w:b w:val="1"/>
          <w:bCs w:val="1"/>
          <w:sz w:val="26"/>
          <w:szCs w:val="26"/>
          <w:rtl w:val="0"/>
          <w:lang w:val="en-US"/>
        </w:rPr>
        <w:t>Strategic Plan Guiding Values and Objectives</w:t>
      </w:r>
    </w:p>
    <w:p>
      <w:pPr>
        <w:pStyle w:val="Body A"/>
        <w:rPr>
          <w:rFonts w:ascii="Helvetica" w:cs="Helvetica" w:hAnsi="Helvetica" w:eastAsia="Helvetica"/>
          <w:sz w:val="24"/>
          <w:szCs w:val="24"/>
        </w:rPr>
      </w:pPr>
    </w:p>
    <w:p>
      <w:pPr>
        <w:pStyle w:val="Body A"/>
        <w:rPr>
          <w:rFonts w:ascii="Helvetica" w:cs="Helvetica" w:hAnsi="Helvetica" w:eastAsia="Helvetica"/>
          <w:i w:val="1"/>
          <w:iCs w:val="1"/>
          <w:sz w:val="24"/>
          <w:szCs w:val="24"/>
        </w:rPr>
      </w:pPr>
      <w:r>
        <w:rPr>
          <w:rFonts w:ascii="Helvetica" w:hAnsi="Helvetica"/>
          <w:b w:val="1"/>
          <w:bCs w:val="1"/>
          <w:i w:val="1"/>
          <w:iCs w:val="1"/>
          <w:sz w:val="24"/>
          <w:szCs w:val="24"/>
          <w:rtl w:val="0"/>
          <w:lang w:val="en-US"/>
        </w:rPr>
        <w:t>Inclusion and Diversity</w:t>
      </w:r>
      <w:r>
        <w:rPr>
          <w:rFonts w:ascii="Helvetica" w:hAnsi="Helvetica"/>
          <w:i w:val="1"/>
          <w:iCs w:val="1"/>
          <w:sz w:val="24"/>
          <w:szCs w:val="24"/>
          <w:rtl w:val="0"/>
          <w:lang w:val="en-US"/>
        </w:rPr>
        <w:t xml:space="preserve">  </w:t>
      </w:r>
    </w:p>
    <w:p>
      <w:pPr>
        <w:pStyle w:val="Body A"/>
        <w:rPr>
          <w:rFonts w:ascii="Helvetica" w:cs="Helvetica" w:hAnsi="Helvetica" w:eastAsia="Helvetica"/>
          <w:sz w:val="24"/>
          <w:szCs w:val="24"/>
        </w:rPr>
      </w:pPr>
      <w:r>
        <w:rPr>
          <w:rFonts w:ascii="Helvetica" w:hAnsi="Helvetica"/>
          <w:sz w:val="24"/>
          <w:szCs w:val="24"/>
          <w:rtl w:val="0"/>
          <w:lang w:val="en-US"/>
        </w:rPr>
        <w:t xml:space="preserve">We must work to Increase the diversity of the planning profession, and the membership and leadership of our organization, to reflect the communities we serve. In our community engagement and planning efforts, we need to develop techniques to more effectively engage marginalized and under represented groups in the processes that impact their lives. </w:t>
      </w:r>
    </w:p>
    <w:p>
      <w:pPr>
        <w:pStyle w:val="Body A"/>
        <w:rPr>
          <w:rFonts w:ascii="Helvetica" w:cs="Helvetica" w:hAnsi="Helvetica" w:eastAsia="Helvetica"/>
          <w:sz w:val="24"/>
          <w:szCs w:val="24"/>
        </w:rPr>
      </w:pPr>
    </w:p>
    <w:p>
      <w:pPr>
        <w:pStyle w:val="Body A"/>
        <w:rPr>
          <w:rFonts w:ascii="Helvetica" w:cs="Helvetica" w:hAnsi="Helvetica" w:eastAsia="Helvetica"/>
          <w:b w:val="1"/>
          <w:bCs w:val="1"/>
          <w:i w:val="1"/>
          <w:iCs w:val="1"/>
          <w:sz w:val="24"/>
          <w:szCs w:val="24"/>
        </w:rPr>
      </w:pPr>
      <w:r>
        <w:rPr>
          <w:rFonts w:ascii="Helvetica" w:hAnsi="Helvetica"/>
          <w:b w:val="1"/>
          <w:bCs w:val="1"/>
          <w:i w:val="1"/>
          <w:iCs w:val="1"/>
          <w:sz w:val="24"/>
          <w:szCs w:val="24"/>
          <w:rtl w:val="0"/>
          <w:lang w:val="en-US"/>
        </w:rPr>
        <w:t>Social and Environmental J</w:t>
      </w:r>
      <w:r>
        <w:rPr>
          <w:rFonts w:ascii="Helvetica" w:hAnsi="Helvetica"/>
          <w:b w:val="1"/>
          <w:bCs w:val="1"/>
          <w:i w:val="1"/>
          <w:iCs w:val="1"/>
          <w:sz w:val="24"/>
          <w:szCs w:val="24"/>
          <w:rtl w:val="0"/>
          <w:lang w:val="fr-FR"/>
        </w:rPr>
        <w:t>ustice</w:t>
      </w:r>
    </w:p>
    <w:p>
      <w:pPr>
        <w:pStyle w:val="Body A"/>
        <w:rPr>
          <w:rFonts w:ascii="Helvetica" w:cs="Helvetica" w:hAnsi="Helvetica" w:eastAsia="Helvetica"/>
          <w:sz w:val="24"/>
          <w:szCs w:val="24"/>
        </w:rPr>
      </w:pPr>
      <w:r>
        <w:rPr>
          <w:rFonts w:ascii="Helvetica" w:hAnsi="Helvetica"/>
          <w:sz w:val="24"/>
          <w:szCs w:val="24"/>
          <w:rtl w:val="0"/>
          <w:lang w:val="en-US"/>
        </w:rPr>
        <w:t>Our activities as planners impact how communities develop, and the services and opportunities they offer their residents, ultimately affecting their quality of life. We must work to integrate equity into all we do and become advocates and educators both at at the state and local level for policy makers and community residents.</w:t>
      </w:r>
    </w:p>
    <w:p>
      <w:pPr>
        <w:pStyle w:val="Body A"/>
        <w:rPr>
          <w:rFonts w:ascii="Helvetica" w:cs="Helvetica" w:hAnsi="Helvetica" w:eastAsia="Helvetica"/>
          <w:sz w:val="24"/>
          <w:szCs w:val="24"/>
        </w:rPr>
      </w:pPr>
    </w:p>
    <w:p>
      <w:pPr>
        <w:pStyle w:val="Body A"/>
        <w:rPr>
          <w:rFonts w:ascii="Helvetica" w:cs="Helvetica" w:hAnsi="Helvetica" w:eastAsia="Helvetica"/>
          <w:i w:val="1"/>
          <w:iCs w:val="1"/>
          <w:sz w:val="24"/>
          <w:szCs w:val="24"/>
        </w:rPr>
      </w:pPr>
      <w:r>
        <w:rPr>
          <w:rFonts w:ascii="Helvetica" w:hAnsi="Helvetica"/>
          <w:b w:val="1"/>
          <w:bCs w:val="1"/>
          <w:i w:val="1"/>
          <w:iCs w:val="1"/>
          <w:sz w:val="24"/>
          <w:szCs w:val="24"/>
          <w:rtl w:val="0"/>
          <w:lang w:val="en-US"/>
        </w:rPr>
        <w:t>Great Communities Are Healthy Communities</w:t>
      </w:r>
      <w:r>
        <w:rPr>
          <w:rFonts w:ascii="Helvetica" w:hAnsi="Helvetica"/>
          <w:i w:val="1"/>
          <w:iCs w:val="1"/>
          <w:sz w:val="24"/>
          <w:szCs w:val="24"/>
          <w:rtl w:val="0"/>
          <w:lang w:val="en-US"/>
        </w:rPr>
        <w:t xml:space="preserve"> </w:t>
      </w:r>
    </w:p>
    <w:p>
      <w:pPr>
        <w:pStyle w:val="Body A"/>
        <w:rPr>
          <w:rFonts w:ascii="Helvetica" w:cs="Helvetica" w:hAnsi="Helvetica" w:eastAsia="Helvetica"/>
          <w:sz w:val="24"/>
          <w:szCs w:val="24"/>
        </w:rPr>
      </w:pPr>
      <w:r>
        <w:rPr>
          <w:rFonts w:ascii="Helvetica" w:hAnsi="Helvetica"/>
          <w:sz w:val="24"/>
          <w:szCs w:val="24"/>
          <w:rtl w:val="0"/>
          <w:lang w:val="en-US"/>
        </w:rPr>
        <w:t xml:space="preserve">The relationship between environmental and personal health and planning is historic. Because of the increasing emphasis on social and environmental justice, the relationship between health and planning has heated up again. Planners have embarked on a rapidly growing relationship with partners in the public health field to support the health of our communities and their residents. </w:t>
      </w:r>
    </w:p>
    <w:p>
      <w:pPr>
        <w:pStyle w:val="Body A"/>
        <w:rPr>
          <w:rFonts w:ascii="Helvetica" w:cs="Helvetica" w:hAnsi="Helvetica" w:eastAsia="Helvetica"/>
          <w:sz w:val="24"/>
          <w:szCs w:val="24"/>
        </w:rPr>
      </w:pPr>
    </w:p>
    <w:p>
      <w:pPr>
        <w:pStyle w:val="Body A"/>
        <w:rPr>
          <w:rFonts w:ascii="Helvetica" w:cs="Helvetica" w:hAnsi="Helvetica" w:eastAsia="Helvetica"/>
          <w:b w:val="1"/>
          <w:bCs w:val="1"/>
          <w:i w:val="1"/>
          <w:iCs w:val="1"/>
          <w:sz w:val="24"/>
          <w:szCs w:val="24"/>
        </w:rPr>
      </w:pPr>
      <w:r>
        <w:rPr>
          <w:rFonts w:ascii="Helvetica" w:hAnsi="Helvetica"/>
          <w:b w:val="1"/>
          <w:bCs w:val="1"/>
          <w:i w:val="1"/>
          <w:iCs w:val="1"/>
          <w:sz w:val="24"/>
          <w:szCs w:val="24"/>
          <w:rtl w:val="0"/>
          <w:lang w:val="fr-FR"/>
        </w:rPr>
        <w:t xml:space="preserve">Constant </w:t>
      </w:r>
      <w:r>
        <w:rPr>
          <w:rFonts w:ascii="Helvetica" w:hAnsi="Helvetica"/>
          <w:b w:val="1"/>
          <w:bCs w:val="1"/>
          <w:i w:val="1"/>
          <w:iCs w:val="1"/>
          <w:sz w:val="24"/>
          <w:szCs w:val="24"/>
          <w:rtl w:val="0"/>
          <w:lang w:val="en-US"/>
        </w:rPr>
        <w:t>Improvement of O</w:t>
      </w:r>
      <w:r>
        <w:rPr>
          <w:rFonts w:ascii="Helvetica" w:hAnsi="Helvetica"/>
          <w:b w:val="1"/>
          <w:bCs w:val="1"/>
          <w:i w:val="1"/>
          <w:iCs w:val="1"/>
          <w:sz w:val="24"/>
          <w:szCs w:val="24"/>
          <w:rtl w:val="0"/>
          <w:lang w:val="fr-FR"/>
        </w:rPr>
        <w:t xml:space="preserve">ur </w:t>
      </w:r>
      <w:r>
        <w:rPr>
          <w:rFonts w:ascii="Helvetica" w:hAnsi="Helvetica"/>
          <w:b w:val="1"/>
          <w:bCs w:val="1"/>
          <w:i w:val="1"/>
          <w:iCs w:val="1"/>
          <w:sz w:val="24"/>
          <w:szCs w:val="24"/>
          <w:rtl w:val="0"/>
          <w:lang w:val="en-US"/>
        </w:rPr>
        <w:t>Planning Skills</w:t>
      </w:r>
    </w:p>
    <w:p>
      <w:pPr>
        <w:pStyle w:val="Body A"/>
        <w:rPr>
          <w:rFonts w:ascii="Helvetica" w:cs="Helvetica" w:hAnsi="Helvetica" w:eastAsia="Helvetica"/>
          <w:sz w:val="24"/>
          <w:szCs w:val="24"/>
        </w:rPr>
      </w:pPr>
      <w:r>
        <w:rPr>
          <w:rFonts w:ascii="Helvetica" w:hAnsi="Helvetica"/>
          <w:sz w:val="24"/>
          <w:szCs w:val="24"/>
          <w:rtl w:val="0"/>
          <w:lang w:val="en-US"/>
        </w:rPr>
        <w:t xml:space="preserve">The APA though its certification program, AICP, is committed to maintaining the highest level of professionalism, ethical behavior and skill. With rapid innovation, especially in the technical sector, APA must dedicate itself to providing opportunities for our members to maintain and expand their skills and knowledge of planning issues, related fields, and tools. </w:t>
      </w:r>
    </w:p>
    <w:p>
      <w:pPr>
        <w:pStyle w:val="Body A"/>
        <w:rPr>
          <w:rFonts w:ascii="Helvetica" w:cs="Helvetica" w:hAnsi="Helvetica" w:eastAsia="Helvetica"/>
          <w:sz w:val="24"/>
          <w:szCs w:val="24"/>
        </w:rPr>
      </w:pPr>
    </w:p>
    <w:p>
      <w:pPr>
        <w:pStyle w:val="Body A"/>
        <w:rPr>
          <w:rFonts w:ascii="Helvetica" w:cs="Helvetica" w:hAnsi="Helvetica" w:eastAsia="Helvetica"/>
          <w:sz w:val="24"/>
          <w:szCs w:val="24"/>
        </w:rPr>
      </w:pPr>
    </w:p>
    <w:p>
      <w:pPr>
        <w:pStyle w:val="Body A"/>
        <w:rPr>
          <w:rFonts w:ascii="Helvetica" w:cs="Helvetica" w:hAnsi="Helvetica" w:eastAsia="Helvetica"/>
          <w:b w:val="1"/>
          <w:bCs w:val="1"/>
          <w:i w:val="1"/>
          <w:iCs w:val="1"/>
          <w:sz w:val="24"/>
          <w:szCs w:val="24"/>
        </w:rPr>
      </w:pPr>
      <w:r>
        <w:rPr>
          <w:rFonts w:ascii="Helvetica" w:hAnsi="Helvetica"/>
          <w:b w:val="1"/>
          <w:bCs w:val="1"/>
          <w:i w:val="1"/>
          <w:iCs w:val="1"/>
          <w:sz w:val="24"/>
          <w:szCs w:val="24"/>
          <w:rtl w:val="0"/>
          <w:lang w:val="en-US"/>
        </w:rPr>
        <w:t>Taking Care of Business</w:t>
      </w:r>
    </w:p>
    <w:p>
      <w:pPr>
        <w:pStyle w:val="Body A"/>
        <w:rPr>
          <w:rFonts w:ascii="Helvetica" w:cs="Helvetica" w:hAnsi="Helvetica" w:eastAsia="Helvetica"/>
          <w:sz w:val="24"/>
          <w:szCs w:val="24"/>
        </w:rPr>
      </w:pPr>
      <w:r>
        <w:rPr>
          <w:rFonts w:ascii="Helvetica" w:hAnsi="Helvetica"/>
          <w:sz w:val="24"/>
          <w:szCs w:val="24"/>
          <w:rtl w:val="0"/>
          <w:lang w:val="en-US"/>
        </w:rPr>
        <w:t xml:space="preserve"> APA California is no longer a small organization; we have almost 6,000 members ( the latest chapter in the United States) and an annual budget of approximately $500,000. The administrative and fiscal aspects of the Chapter need to be run in a transparent and responsible manner and we need to ensure that we have the organizational infrastructure and capacity to serve our members and meet our current and future goals. </w:t>
      </w:r>
    </w:p>
    <w:p>
      <w:pPr>
        <w:pStyle w:val="Body A"/>
        <w:rPr>
          <w:rFonts w:ascii="Helvetica" w:cs="Helvetica" w:hAnsi="Helvetica" w:eastAsia="Helvetica"/>
          <w:sz w:val="24"/>
          <w:szCs w:val="24"/>
        </w:rPr>
      </w:pPr>
    </w:p>
    <w:p>
      <w:pPr>
        <w:pStyle w:val="Body A"/>
        <w:rPr>
          <w:rFonts w:ascii="Helvetica" w:cs="Helvetica" w:hAnsi="Helvetica" w:eastAsia="Helvetica"/>
          <w:sz w:val="24"/>
          <w:szCs w:val="24"/>
        </w:rPr>
      </w:pPr>
    </w:p>
    <w:p>
      <w:pPr>
        <w:pStyle w:val="caption"/>
        <w:rPr>
          <w:rFonts w:ascii="Helvetica" w:cs="Helvetica" w:hAnsi="Helvetica" w:eastAsia="Helvetica"/>
          <w:sz w:val="24"/>
          <w:szCs w:val="24"/>
        </w:rPr>
      </w:pPr>
      <w:r>
        <w:rPr>
          <w:rFonts w:ascii="Helvetica" w:hAnsi="Helvetica"/>
          <w:sz w:val="24"/>
          <w:szCs w:val="24"/>
          <w:rtl w:val="0"/>
          <w:lang w:val="en-US"/>
        </w:rPr>
        <w:t>Strategic Plan Methodology</w:t>
      </w:r>
    </w:p>
    <w:p>
      <w:pPr>
        <w:pStyle w:val="Body A"/>
        <w:rPr>
          <w:rFonts w:ascii="Helvetica" w:cs="Helvetica" w:hAnsi="Helvetica" w:eastAsia="Helvetica"/>
          <w:b w:val="1"/>
          <w:bCs w:val="1"/>
          <w:sz w:val="26"/>
          <w:szCs w:val="26"/>
        </w:rPr>
      </w:pPr>
    </w:p>
    <w:p>
      <w:pPr>
        <w:pStyle w:val="Body A"/>
        <w:rPr>
          <w:rFonts w:ascii="Helvetica" w:cs="Helvetica" w:hAnsi="Helvetica" w:eastAsia="Helvetica"/>
          <w:sz w:val="24"/>
          <w:szCs w:val="24"/>
        </w:rPr>
      </w:pPr>
      <w:r>
        <w:rPr>
          <w:rFonts w:ascii="Helvetica" w:hAnsi="Helvetica"/>
          <w:sz w:val="24"/>
          <w:szCs w:val="24"/>
          <w:rtl w:val="0"/>
          <w:lang w:val="en-US"/>
        </w:rPr>
        <w:t>At the board</w:t>
      </w:r>
      <w:r>
        <w:rPr>
          <w:rFonts w:ascii="Helvetica" w:hAnsi="Helvetica" w:hint="default"/>
          <w:sz w:val="24"/>
          <w:szCs w:val="24"/>
          <w:rtl w:val="0"/>
          <w:lang w:val="en-US"/>
        </w:rPr>
        <w:t>’</w:t>
      </w:r>
      <w:r>
        <w:rPr>
          <w:rFonts w:ascii="Helvetica" w:hAnsi="Helvetica"/>
          <w:sz w:val="24"/>
          <w:szCs w:val="24"/>
          <w:rtl w:val="0"/>
          <w:lang w:val="en-US"/>
        </w:rPr>
        <w:t>s Winter meeting, participants spent a day discussing the opportunities and challenges facing the organization as well as reaffirming our organizational and professional values. Seven key focus areas were identified for the span of this Strategic Plan. Committees were formed to take the discussion from the retreat and develop suggested action plans for these areas.</w:t>
      </w:r>
    </w:p>
    <w:p>
      <w:pPr>
        <w:pStyle w:val="Body A"/>
        <w:rPr>
          <w:rFonts w:ascii="Helvetica" w:cs="Helvetica" w:hAnsi="Helvetica" w:eastAsia="Helvetica"/>
          <w:sz w:val="24"/>
          <w:szCs w:val="24"/>
        </w:rPr>
      </w:pPr>
    </w:p>
    <w:p>
      <w:pPr>
        <w:pStyle w:val="Body A"/>
        <w:rPr>
          <w:del w:id="0" w:date="2018-06-13T12:03:05Z" w:author="Julia Lave Johnston"/>
          <w:rFonts w:ascii="Helvetica" w:cs="Helvetica" w:hAnsi="Helvetica" w:eastAsia="Helvetica"/>
          <w:b w:val="1"/>
          <w:bCs w:val="1"/>
        </w:rPr>
      </w:pPr>
      <w:r>
        <w:rPr>
          <w:rFonts w:ascii="Helvetica" w:hAnsi="Helvetica"/>
          <w:b w:val="1"/>
          <w:bCs w:val="1"/>
          <w:sz w:val="24"/>
          <w:szCs w:val="24"/>
          <w:rtl w:val="0"/>
          <w:lang w:val="en-US"/>
        </w:rPr>
        <w:t>Next Steps</w:t>
      </w:r>
    </w:p>
    <w:p>
      <w:pPr>
        <w:pStyle w:val="Body A"/>
        <w:rPr>
          <w:rFonts w:ascii="Helvetica" w:cs="Helvetica" w:hAnsi="Helvetica" w:eastAsia="Helvetica"/>
          <w:b w:val="1"/>
          <w:bCs w:val="1"/>
          <w:sz w:val="24"/>
          <w:szCs w:val="24"/>
        </w:rPr>
      </w:pPr>
      <w:del w:id="1" w:date="2018-06-13T12:03:05Z" w:author="Julia Lave Johnston">
        <w:r>
          <w:rPr>
            <w:rFonts w:ascii="Helvetica" w:hAnsi="Helvetica"/>
            <w:b w:val="1"/>
            <w:bCs w:val="1"/>
            <w:sz w:val="24"/>
            <w:szCs w:val="24"/>
            <w:rtl w:val="0"/>
            <w:lang w:val="en-US"/>
          </w:rPr>
          <w:delText>NEXT STEPS:</w:delText>
        </w:r>
      </w:del>
    </w:p>
    <w:p>
      <w:pPr>
        <w:pStyle w:val="Default"/>
        <w:numPr>
          <w:ilvl w:val="0"/>
          <w:numId w:val="10"/>
        </w:numPr>
        <w:spacing w:line="264" w:lineRule="auto"/>
        <w:rPr>
          <w:rFonts w:ascii="Helvetica" w:hAnsi="Helvetica"/>
          <w:sz w:val="24"/>
          <w:szCs w:val="24"/>
          <w:lang w:val="en-US"/>
        </w:rPr>
      </w:pPr>
      <w:r>
        <w:rPr>
          <w:rFonts w:ascii="Helvetica" w:hAnsi="Helvetica"/>
          <w:sz w:val="24"/>
          <w:szCs w:val="24"/>
          <w:rtl w:val="0"/>
          <w:lang w:val="en-US"/>
        </w:rPr>
        <w:t>Committees should review and prioritize activities based on what they can accomplish by the end of 2019.</w:t>
      </w:r>
    </w:p>
    <w:p>
      <w:pPr>
        <w:pStyle w:val="Default"/>
        <w:numPr>
          <w:ilvl w:val="0"/>
          <w:numId w:val="10"/>
        </w:numPr>
        <w:spacing w:line="264" w:lineRule="auto"/>
        <w:rPr>
          <w:rFonts w:ascii="Helvetica" w:hAnsi="Helvetica"/>
          <w:sz w:val="24"/>
          <w:szCs w:val="24"/>
          <w:lang w:val="en-US"/>
        </w:rPr>
      </w:pPr>
      <w:r>
        <w:rPr>
          <w:rFonts w:ascii="Helvetica" w:hAnsi="Helvetica"/>
          <w:sz w:val="24"/>
          <w:szCs w:val="24"/>
          <w:rtl w:val="0"/>
          <w:lang w:val="en-US"/>
        </w:rPr>
        <w:t>Committees should develop action plans for each activity with milestones, timelines</w:t>
      </w:r>
    </w:p>
    <w:p>
      <w:pPr>
        <w:pStyle w:val="Default"/>
        <w:numPr>
          <w:ilvl w:val="0"/>
          <w:numId w:val="10"/>
        </w:numPr>
        <w:spacing w:line="264" w:lineRule="auto"/>
        <w:rPr>
          <w:rFonts w:ascii="Helvetica" w:hAnsi="Helvetica"/>
          <w:sz w:val="24"/>
          <w:szCs w:val="24"/>
          <w:lang w:val="en-US"/>
        </w:rPr>
      </w:pPr>
      <w:r>
        <w:rPr>
          <w:rFonts w:ascii="Helvetica" w:hAnsi="Helvetica"/>
          <w:sz w:val="24"/>
          <w:szCs w:val="24"/>
          <w:rtl w:val="0"/>
          <w:lang w:val="en-US"/>
        </w:rPr>
        <w:t>Committees should identify responsibilities and necessary resources, both financial and time commitments, to complete activities.</w:t>
      </w:r>
    </w:p>
    <w:p>
      <w:pPr>
        <w:pStyle w:val="Default"/>
        <w:numPr>
          <w:ilvl w:val="0"/>
          <w:numId w:val="10"/>
        </w:numPr>
        <w:spacing w:line="264" w:lineRule="auto"/>
        <w:rPr>
          <w:rFonts w:ascii="Helvetica" w:hAnsi="Helvetica"/>
          <w:sz w:val="24"/>
          <w:szCs w:val="24"/>
          <w:lang w:val="en-US"/>
        </w:rPr>
      </w:pPr>
      <w:r>
        <w:rPr>
          <w:rFonts w:ascii="Helvetica" w:hAnsi="Helvetica"/>
          <w:sz w:val="24"/>
          <w:szCs w:val="24"/>
          <w:rtl w:val="0"/>
          <w:lang w:val="en-US"/>
        </w:rPr>
        <w:t xml:space="preserve">They plans are due to the board by August 1, 2018. </w:t>
      </w:r>
    </w:p>
    <w:p>
      <w:pPr>
        <w:pStyle w:val="Default"/>
        <w:numPr>
          <w:ilvl w:val="0"/>
          <w:numId w:val="10"/>
        </w:numPr>
        <w:spacing w:line="264" w:lineRule="auto"/>
        <w:rPr>
          <w:rFonts w:ascii="Helvetica" w:hAnsi="Helvetica"/>
          <w:sz w:val="24"/>
          <w:szCs w:val="24"/>
          <w:lang w:val="en-US"/>
        </w:rPr>
      </w:pPr>
      <w:r>
        <w:rPr>
          <w:rFonts w:ascii="Helvetica" w:hAnsi="Helvetica"/>
          <w:sz w:val="24"/>
          <w:szCs w:val="24"/>
          <w:rtl w:val="0"/>
          <w:lang w:val="en-US"/>
        </w:rPr>
        <w:t>The Board will review and prioritize activities based on existing resources. The Board my also determine that if resources do not exist, the Subcommittee should develop a plan to pursue the necessary resources.</w:t>
      </w:r>
    </w:p>
    <w:p>
      <w:pPr>
        <w:pStyle w:val="Body A"/>
        <w:spacing w:before="120" w:after="200"/>
        <w:rPr>
          <w:rFonts w:ascii="Corbel" w:cs="Corbel" w:hAnsi="Corbel" w:eastAsia="Corbel"/>
          <w:b w:val="1"/>
          <w:bCs w:val="1"/>
          <w:sz w:val="26"/>
          <w:szCs w:val="26"/>
          <w:u w:color="000000"/>
        </w:rPr>
      </w:pPr>
    </w:p>
    <w:p>
      <w:pPr>
        <w:pStyle w:val="caption"/>
        <w:rPr>
          <w:rFonts w:ascii="Helvetica" w:cs="Helvetica" w:hAnsi="Helvetica" w:eastAsia="Helvetica"/>
          <w:sz w:val="24"/>
          <w:szCs w:val="24"/>
        </w:rPr>
      </w:pPr>
      <w:r>
        <w:rPr>
          <w:rFonts w:ascii="Helvetica" w:hAnsi="Helvetica"/>
          <w:sz w:val="24"/>
          <w:szCs w:val="24"/>
          <w:rtl w:val="0"/>
          <w:lang w:val="en-US"/>
        </w:rPr>
        <w:t>Strategic Plan Focus Areas</w:t>
      </w:r>
    </w:p>
    <w:p>
      <w:pPr>
        <w:pStyle w:val="Body A"/>
        <w:spacing w:before="120" w:after="200"/>
        <w:rPr>
          <w:rFonts w:ascii="Helvetica" w:cs="Helvetica" w:hAnsi="Helvetica" w:eastAsia="Helvetica"/>
          <w:sz w:val="24"/>
          <w:szCs w:val="24"/>
          <w:u w:color="000000"/>
        </w:rPr>
      </w:pPr>
      <w:r>
        <w:rPr>
          <w:rFonts w:ascii="Helvetica" w:hAnsi="Helvetica"/>
          <w:sz w:val="24"/>
          <w:szCs w:val="24"/>
          <w:u w:color="000000"/>
          <w:rtl w:val="0"/>
          <w:lang w:val="en-US"/>
        </w:rPr>
        <w:t>There are seven focus areas for this strategic plan which support the organization</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s values and address the current and future challenges and opportunities the organization and the profession face. </w:t>
      </w:r>
    </w:p>
    <w:p>
      <w:pPr>
        <w:pStyle w:val="Body A"/>
        <w:spacing w:before="120" w:after="200" w:line="264" w:lineRule="auto"/>
        <w:rPr>
          <w:rFonts w:ascii="Helvetica" w:cs="Helvetica" w:hAnsi="Helvetica" w:eastAsia="Helvetica"/>
          <w:b w:val="1"/>
          <w:bCs w:val="1"/>
          <w:sz w:val="24"/>
          <w:szCs w:val="24"/>
          <w:u w:color="000000"/>
        </w:rPr>
      </w:pPr>
      <w:r>
        <w:rPr>
          <w:rFonts w:ascii="Helvetica" w:hAnsi="Helvetica"/>
          <w:b w:val="1"/>
          <w:bCs w:val="1"/>
          <w:sz w:val="24"/>
          <w:szCs w:val="24"/>
          <w:u w:color="000000"/>
          <w:rtl w:val="0"/>
          <w:lang w:val="en-US"/>
        </w:rPr>
        <w:t>1. Networks</w:t>
      </w:r>
    </w:p>
    <w:p>
      <w:pPr>
        <w:pStyle w:val="Body A"/>
        <w:spacing w:before="120" w:after="200" w:line="264" w:lineRule="auto"/>
        <w:rPr>
          <w:rFonts w:ascii="Corbel" w:cs="Corbel" w:hAnsi="Corbel" w:eastAsia="Corbel"/>
          <w:sz w:val="24"/>
          <w:szCs w:val="24"/>
          <w:u w:color="000000"/>
        </w:rPr>
      </w:pPr>
      <w:r>
        <w:rPr>
          <w:rFonts w:ascii="Corbel" w:cs="Corbel" w:hAnsi="Corbel" w:eastAsia="Corbel"/>
          <w:sz w:val="24"/>
          <w:szCs w:val="24"/>
          <w:u w:color="000000"/>
          <w:rtl w:val="0"/>
          <w:lang w:val="en-US"/>
        </w:rPr>
        <w:t>As planning becomes more foundational to addressing major issues such as climate change, housing, infrastructure, health and equity, we need to strengthen and expand our professional networks, particularly with allied organizations, nonprofits and health professionals, to increase our effectiveness and promote stronger, healthier communities.  (Diverse membership)</w:t>
      </w:r>
    </w:p>
    <w:p>
      <w:pPr>
        <w:pStyle w:val="Body A"/>
        <w:spacing w:before="120" w:after="200" w:line="264" w:lineRule="auto"/>
        <w:rPr>
          <w:rFonts w:ascii="Corbel" w:cs="Corbel" w:hAnsi="Corbel" w:eastAsia="Corbel"/>
          <w:b w:val="1"/>
          <w:bCs w:val="1"/>
          <w:sz w:val="24"/>
          <w:szCs w:val="24"/>
          <w:u w:color="000000"/>
        </w:rPr>
      </w:pPr>
      <w:r>
        <w:rPr>
          <w:rFonts w:ascii="Corbel" w:cs="Corbel" w:hAnsi="Corbel" w:eastAsia="Corbel"/>
          <w:b w:val="1"/>
          <w:bCs w:val="1"/>
          <w:sz w:val="24"/>
          <w:szCs w:val="24"/>
          <w:u w:color="000000"/>
          <w:rtl w:val="0"/>
          <w:lang w:val="en-US"/>
        </w:rPr>
        <w:t>2. Sustainable Chapter Membership</w:t>
      </w:r>
    </w:p>
    <w:p>
      <w:pPr>
        <w:pStyle w:val="Body A"/>
        <w:spacing w:before="120" w:after="200"/>
        <w:rPr>
          <w:rFonts w:ascii="Corbel" w:cs="Corbel" w:hAnsi="Corbel" w:eastAsia="Corbel"/>
          <w:sz w:val="24"/>
          <w:szCs w:val="24"/>
          <w:u w:color="000000"/>
        </w:rPr>
      </w:pPr>
      <w:r>
        <w:rPr>
          <w:rFonts w:ascii="Corbel" w:cs="Corbel" w:hAnsi="Corbel" w:eastAsia="Corbel"/>
          <w:sz w:val="24"/>
          <w:szCs w:val="24"/>
          <w:u w:color="000000"/>
          <w:rtl w:val="0"/>
          <w:lang w:val="en-US"/>
        </w:rPr>
        <w:t xml:space="preserve">As an organization, we need to build our membership strategically by targeting groups that can increase our long-term sustainability and effectiveness as an organization, such as students, academics, young planners, and mid-career planners. This will require us to make strong value statements and act on these values, as well as provide meaningful membership services and engagement opportunities that give value to membership and develop new leaders at both the section and chapter levels. </w:t>
      </w:r>
    </w:p>
    <w:p>
      <w:pPr>
        <w:pStyle w:val="Body A"/>
        <w:spacing w:before="120" w:after="200"/>
        <w:rPr>
          <w:rFonts w:ascii="Corbel" w:cs="Corbel" w:hAnsi="Corbel" w:eastAsia="Corbel"/>
          <w:sz w:val="24"/>
          <w:szCs w:val="24"/>
          <w:u w:color="000000"/>
        </w:rPr>
      </w:pPr>
    </w:p>
    <w:p>
      <w:pPr>
        <w:pStyle w:val="Body A"/>
        <w:spacing w:before="120" w:after="200"/>
        <w:rPr>
          <w:rFonts w:ascii="Corbel" w:cs="Corbel" w:hAnsi="Corbel" w:eastAsia="Corbel"/>
          <w:b w:val="1"/>
          <w:bCs w:val="1"/>
          <w:sz w:val="24"/>
          <w:szCs w:val="24"/>
          <w:u w:color="000000"/>
        </w:rPr>
      </w:pPr>
      <w:r>
        <w:rPr>
          <w:rFonts w:ascii="Corbel" w:cs="Corbel" w:hAnsi="Corbel" w:eastAsia="Corbel"/>
          <w:b w:val="1"/>
          <w:bCs w:val="1"/>
          <w:sz w:val="24"/>
          <w:szCs w:val="24"/>
          <w:u w:color="000000"/>
          <w:rtl w:val="0"/>
          <w:lang w:val="en-US"/>
        </w:rPr>
        <w:t>3. Organizational Diversity</w:t>
      </w:r>
    </w:p>
    <w:p>
      <w:pPr>
        <w:pStyle w:val="Body A"/>
        <w:spacing w:before="120" w:after="200"/>
        <w:rPr>
          <w:rFonts w:ascii="Corbel" w:cs="Corbel" w:hAnsi="Corbel" w:eastAsia="Corbel"/>
          <w:sz w:val="24"/>
          <w:szCs w:val="24"/>
          <w:u w:color="000000"/>
        </w:rPr>
      </w:pPr>
      <w:r>
        <w:rPr>
          <w:rFonts w:ascii="Corbel" w:cs="Corbel" w:hAnsi="Corbel" w:eastAsia="Corbel"/>
          <w:sz w:val="24"/>
          <w:szCs w:val="24"/>
          <w:u w:color="000000"/>
          <w:rtl w:val="0"/>
          <w:lang w:val="en-US"/>
        </w:rPr>
        <w:t xml:space="preserve">As planners, we strive to engage all segments of a community when developing plans that impact them. We strive to overcome bias and be transparent in our assumptions and hear and not judge the people that we serve. We recognize that a diverse planning profession that reflects the communities that we serve in regards to ethnicity, race, gender and age, enriches our professional practice and our personal understanding of issues. Because of this, APA California is committed to diversifying our membership and our organizational leadership at the </w:t>
      </w:r>
      <w:r>
        <w:rPr>
          <w:rFonts w:ascii="Corbel" w:cs="Corbel" w:hAnsi="Corbel" w:eastAsia="Corbel"/>
          <w:sz w:val="24"/>
          <w:szCs w:val="24"/>
          <w:u w:color="000000"/>
          <w:rtl w:val="0"/>
          <w:lang w:val="fr-FR"/>
        </w:rPr>
        <w:t>Section,</w:t>
      </w:r>
      <w:r>
        <w:rPr>
          <w:rFonts w:ascii="Corbel" w:cs="Corbel" w:hAnsi="Corbel" w:eastAsia="Corbel"/>
          <w:sz w:val="24"/>
          <w:szCs w:val="24"/>
          <w:u w:color="000000"/>
          <w:rtl w:val="0"/>
          <w:lang w:val="en-US"/>
        </w:rPr>
        <w:t xml:space="preserve"> </w:t>
      </w:r>
      <w:r>
        <w:rPr>
          <w:rFonts w:ascii="Corbel" w:cs="Corbel" w:hAnsi="Corbel" w:eastAsia="Corbel"/>
          <w:sz w:val="24"/>
          <w:szCs w:val="24"/>
          <w:u w:color="000000"/>
          <w:rtl w:val="0"/>
          <w:lang w:val="nl-NL"/>
        </w:rPr>
        <w:t>Chapter</w:t>
      </w:r>
      <w:r>
        <w:rPr>
          <w:rFonts w:ascii="Corbel" w:cs="Corbel" w:hAnsi="Corbel" w:eastAsia="Corbel"/>
          <w:sz w:val="24"/>
          <w:szCs w:val="24"/>
          <w:u w:color="000000"/>
          <w:rtl w:val="0"/>
          <w:lang w:val="en-US"/>
        </w:rPr>
        <w:t xml:space="preserve"> and National levels. </w:t>
      </w:r>
    </w:p>
    <w:p>
      <w:pPr>
        <w:pStyle w:val="Body A"/>
        <w:spacing w:before="120" w:after="200"/>
        <w:rPr>
          <w:rFonts w:ascii="Corbel" w:cs="Corbel" w:hAnsi="Corbel" w:eastAsia="Corbel"/>
          <w:sz w:val="24"/>
          <w:szCs w:val="24"/>
          <w:u w:color="000000"/>
        </w:rPr>
      </w:pPr>
    </w:p>
    <w:p>
      <w:pPr>
        <w:pStyle w:val="Body A"/>
        <w:spacing w:before="120" w:after="200"/>
        <w:rPr>
          <w:rFonts w:ascii="Corbel" w:cs="Corbel" w:hAnsi="Corbel" w:eastAsia="Corbel"/>
          <w:b w:val="1"/>
          <w:bCs w:val="1"/>
          <w:sz w:val="24"/>
          <w:szCs w:val="24"/>
          <w:u w:color="000000"/>
        </w:rPr>
      </w:pPr>
      <w:r>
        <w:rPr>
          <w:rFonts w:ascii="Corbel" w:cs="Corbel" w:hAnsi="Corbel" w:eastAsia="Corbel"/>
          <w:b w:val="1"/>
          <w:bCs w:val="1"/>
          <w:sz w:val="24"/>
          <w:szCs w:val="24"/>
          <w:u w:color="000000"/>
          <w:rtl w:val="0"/>
          <w:lang w:val="en-US"/>
        </w:rPr>
        <w:t>4. Policy/Legislation</w:t>
      </w:r>
    </w:p>
    <w:p>
      <w:pPr>
        <w:pStyle w:val="Body A"/>
        <w:spacing w:before="120" w:after="200"/>
        <w:rPr>
          <w:rFonts w:ascii="Corbel" w:cs="Corbel" w:hAnsi="Corbel" w:eastAsia="Corbel"/>
          <w:sz w:val="24"/>
          <w:szCs w:val="24"/>
          <w:u w:color="000000"/>
        </w:rPr>
      </w:pPr>
      <w:r>
        <w:rPr>
          <w:rFonts w:ascii="Corbel" w:cs="Corbel" w:hAnsi="Corbel" w:eastAsia="Corbel"/>
          <w:sz w:val="24"/>
          <w:szCs w:val="24"/>
          <w:u w:color="000000"/>
          <w:rtl w:val="0"/>
          <w:lang w:val="en-US"/>
        </w:rPr>
        <w:t>APA California has become skilled at proactively advocating for good planning policy and regulations at the state level. We need to expand our effectiveness by building grassroots advocacy, working with allied affiliates, and educating and building relationships with policy makers and advocates who share our values and objectives at the local/section level, as well as the state level.</w:t>
      </w:r>
    </w:p>
    <w:p>
      <w:pPr>
        <w:pStyle w:val="Body A"/>
        <w:spacing w:before="120" w:after="200"/>
        <w:rPr>
          <w:rFonts w:ascii="Corbel" w:cs="Corbel" w:hAnsi="Corbel" w:eastAsia="Corbel"/>
          <w:sz w:val="24"/>
          <w:szCs w:val="24"/>
          <w:u w:color="000000"/>
        </w:rPr>
      </w:pPr>
    </w:p>
    <w:p>
      <w:pPr>
        <w:pStyle w:val="Body A"/>
        <w:spacing w:before="120" w:after="200"/>
        <w:rPr>
          <w:rFonts w:ascii="Corbel" w:cs="Corbel" w:hAnsi="Corbel" w:eastAsia="Corbel"/>
          <w:b w:val="1"/>
          <w:bCs w:val="1"/>
          <w:sz w:val="24"/>
          <w:szCs w:val="24"/>
          <w:u w:color="000000"/>
        </w:rPr>
      </w:pPr>
      <w:r>
        <w:rPr>
          <w:rFonts w:ascii="Corbel" w:cs="Corbel" w:hAnsi="Corbel" w:eastAsia="Corbel"/>
          <w:b w:val="1"/>
          <w:bCs w:val="1"/>
          <w:sz w:val="24"/>
          <w:szCs w:val="24"/>
          <w:u w:color="000000"/>
          <w:rtl w:val="0"/>
          <w:lang w:val="en-US"/>
        </w:rPr>
        <w:t xml:space="preserve">5. Influence National APA </w:t>
      </w:r>
    </w:p>
    <w:p>
      <w:pPr>
        <w:pStyle w:val="Body A"/>
        <w:spacing w:before="120" w:after="200"/>
        <w:rPr>
          <w:rFonts w:ascii="Corbel" w:cs="Corbel" w:hAnsi="Corbel" w:eastAsia="Corbel"/>
          <w:sz w:val="24"/>
          <w:szCs w:val="24"/>
          <w:u w:color="000000"/>
        </w:rPr>
      </w:pPr>
      <w:r>
        <w:rPr>
          <w:rFonts w:ascii="Corbel" w:cs="Corbel" w:hAnsi="Corbel" w:eastAsia="Corbel"/>
          <w:sz w:val="24"/>
          <w:szCs w:val="24"/>
          <w:u w:color="000000"/>
          <w:rtl w:val="0"/>
          <w:lang w:val="en-US"/>
        </w:rPr>
        <w:t>As the largest state chapter in the US, with the most robust policy/legislative program, there are many opportunities for the Chapter to partner with National. This is particularly true as we develop our local advocacy and education program</w:t>
      </w:r>
      <w:ins w:id="2" w:date="2018-06-13T12:01:38Z" w:author="Julia Lave Johnston">
        <w:r>
          <w:rPr>
            <w:rFonts w:ascii="Corbel" w:cs="Corbel" w:hAnsi="Corbel" w:eastAsia="Corbel"/>
            <w:sz w:val="24"/>
            <w:szCs w:val="24"/>
            <w:u w:color="000000"/>
            <w:rtl w:val="0"/>
            <w:lang w:val="en-US"/>
          </w:rPr>
          <w:t xml:space="preserve">. </w:t>
        </w:r>
      </w:ins>
      <w:del w:id="3" w:date="2018-06-13T12:01:37Z" w:author="Julia Lave Johnston">
        <w:r>
          <w:rPr>
            <w:rFonts w:ascii="Corbel" w:cs="Corbel" w:hAnsi="Corbel" w:eastAsia="Corbel"/>
            <w:sz w:val="24"/>
            <w:szCs w:val="24"/>
            <w:u w:color="000000"/>
            <w:rtl w:val="0"/>
            <w:lang w:val="en-US"/>
          </w:rPr>
          <w:delText xml:space="preserve">, which could serve as a national pilot. </w:delText>
        </w:r>
      </w:del>
      <w:r>
        <w:rPr>
          <w:rFonts w:ascii="Corbel" w:cs="Corbel" w:hAnsi="Corbel" w:eastAsia="Corbel"/>
          <w:sz w:val="24"/>
          <w:szCs w:val="24"/>
          <w:u w:color="000000"/>
          <w:rtl w:val="0"/>
          <w:lang w:val="en-US"/>
        </w:rPr>
        <w:t xml:space="preserve">California is also on the forefront of several issues including integrating health and equity into planning and planning for disruptive new technologies such as ride sharing, self driving cars, and online retail. </w:t>
      </w:r>
    </w:p>
    <w:p>
      <w:pPr>
        <w:pStyle w:val="Body A"/>
        <w:spacing w:before="120" w:after="200"/>
        <w:rPr>
          <w:rFonts w:ascii="Corbel" w:cs="Corbel" w:hAnsi="Corbel" w:eastAsia="Corbel"/>
          <w:sz w:val="24"/>
          <w:szCs w:val="24"/>
          <w:u w:color="000000"/>
        </w:rPr>
      </w:pPr>
    </w:p>
    <w:p>
      <w:pPr>
        <w:pStyle w:val="Body A"/>
        <w:spacing w:before="120" w:after="200"/>
        <w:rPr>
          <w:rFonts w:ascii="Corbel" w:cs="Corbel" w:hAnsi="Corbel" w:eastAsia="Corbel"/>
          <w:b w:val="1"/>
          <w:bCs w:val="1"/>
          <w:sz w:val="24"/>
          <w:szCs w:val="24"/>
          <w:u w:color="000000"/>
        </w:rPr>
      </w:pPr>
      <w:r>
        <w:rPr>
          <w:rFonts w:ascii="Corbel" w:cs="Corbel" w:hAnsi="Corbel" w:eastAsia="Corbel"/>
          <w:b w:val="1"/>
          <w:bCs w:val="1"/>
          <w:sz w:val="24"/>
          <w:szCs w:val="24"/>
          <w:u w:color="000000"/>
          <w:rtl w:val="0"/>
          <w:lang w:val="en-US"/>
        </w:rPr>
        <w:t>6. Diversify and Stabilize Chapter Revenue Sources</w:t>
      </w:r>
    </w:p>
    <w:p>
      <w:pPr>
        <w:pStyle w:val="Body A"/>
        <w:spacing w:before="120" w:after="200"/>
        <w:rPr>
          <w:rFonts w:ascii="Corbel" w:cs="Corbel" w:hAnsi="Corbel" w:eastAsia="Corbel"/>
          <w:sz w:val="24"/>
          <w:szCs w:val="24"/>
          <w:u w:color="000000"/>
        </w:rPr>
      </w:pPr>
      <w:r>
        <w:rPr>
          <w:rFonts w:ascii="Corbel" w:cs="Corbel" w:hAnsi="Corbel" w:eastAsia="Corbel"/>
          <w:sz w:val="24"/>
          <w:szCs w:val="24"/>
          <w:u w:color="000000"/>
          <w:rtl w:val="0"/>
          <w:lang w:val="en-US"/>
        </w:rPr>
        <w:t xml:space="preserve">Our funding at the state level comes primarily from membership subventions and the annual conference. Sections are also funded by subventions and the conference. In addition, sections pursue sponsorships and partners. During the past recessions both membership levels and conference attendance dropped. How do we as an organization maintain our membership services and maintain operations during </w:t>
      </w:r>
      <w:r>
        <w:rPr>
          <w:rFonts w:ascii="Corbel" w:cs="Corbel" w:hAnsi="Corbel" w:eastAsia="Corbel"/>
          <w:sz w:val="24"/>
          <w:szCs w:val="24"/>
          <w:u w:color="000000"/>
          <w:rtl w:val="0"/>
          <w:lang w:val="en-US"/>
        </w:rPr>
        <w:t>“</w:t>
      </w:r>
      <w:r>
        <w:rPr>
          <w:rFonts w:ascii="Corbel" w:cs="Corbel" w:hAnsi="Corbel" w:eastAsia="Corbel"/>
          <w:sz w:val="24"/>
          <w:szCs w:val="24"/>
          <w:u w:color="000000"/>
          <w:rtl w:val="0"/>
          <w:lang w:val="en-US"/>
        </w:rPr>
        <w:t>bust periods</w:t>
      </w:r>
      <w:r>
        <w:rPr>
          <w:rFonts w:ascii="Corbel" w:cs="Corbel" w:hAnsi="Corbel" w:eastAsia="Corbel"/>
          <w:sz w:val="24"/>
          <w:szCs w:val="24"/>
          <w:u w:color="000000"/>
          <w:rtl w:val="0"/>
          <w:lang w:val="en-US"/>
        </w:rPr>
        <w:t>”</w:t>
      </w:r>
      <w:r>
        <w:rPr>
          <w:rFonts w:ascii="Corbel" w:cs="Corbel" w:hAnsi="Corbel" w:eastAsia="Corbel"/>
          <w:sz w:val="24"/>
          <w:szCs w:val="24"/>
          <w:u w:color="000000"/>
          <w:rtl w:val="0"/>
          <w:lang w:val="en-US"/>
        </w:rPr>
        <w:t xml:space="preserve">? Are there activities that are better suited for these economic challenging times or do we structure our budget and policies to be prepared for these periods? Other than organizational stability, what sorts of services would we like to provide our members? What initiatives improve our profession and our communities? </w:t>
      </w:r>
    </w:p>
    <w:p>
      <w:pPr>
        <w:pStyle w:val="Body A"/>
        <w:spacing w:before="120" w:after="200"/>
        <w:rPr>
          <w:rFonts w:ascii="Corbel" w:cs="Corbel" w:hAnsi="Corbel" w:eastAsia="Corbel"/>
          <w:sz w:val="24"/>
          <w:szCs w:val="24"/>
          <w:u w:color="000000"/>
        </w:rPr>
      </w:pPr>
    </w:p>
    <w:p>
      <w:pPr>
        <w:pStyle w:val="Body A"/>
        <w:spacing w:before="120" w:after="200"/>
        <w:rPr>
          <w:rFonts w:ascii="Corbel" w:cs="Corbel" w:hAnsi="Corbel" w:eastAsia="Corbel"/>
          <w:sz w:val="24"/>
          <w:szCs w:val="24"/>
          <w:u w:color="000000"/>
        </w:rPr>
      </w:pPr>
      <w:r>
        <w:rPr>
          <w:rFonts w:ascii="Corbel" w:cs="Corbel" w:hAnsi="Corbel" w:eastAsia="Corbel"/>
          <w:sz w:val="24"/>
          <w:szCs w:val="24"/>
          <w:u w:color="000000"/>
          <w:rtl w:val="0"/>
          <w:lang w:val="en-US"/>
        </w:rPr>
        <w:t xml:space="preserve">7. Organizational Sustainability </w:t>
      </w:r>
      <w:r>
        <w:rPr>
          <w:rFonts w:ascii="Corbel" w:cs="Corbel" w:hAnsi="Corbel" w:eastAsia="Corbel"/>
          <w:b w:val="1"/>
          <w:bCs w:val="1"/>
          <w:sz w:val="24"/>
          <w:szCs w:val="24"/>
          <w:u w:color="000000"/>
          <w:rtl w:val="0"/>
          <w:lang w:val="en-US"/>
        </w:rPr>
        <w:t>Evaluate Organizational Structure</w:t>
      </w:r>
      <w:r>
        <w:rPr>
          <w:rFonts w:ascii="Corbel" w:cs="Corbel" w:hAnsi="Corbel" w:eastAsia="Corbel"/>
          <w:sz w:val="24"/>
          <w:szCs w:val="24"/>
          <w:u w:color="000000"/>
          <w:rtl w:val="0"/>
          <w:lang w:val="en-US"/>
        </w:rPr>
        <w:t xml:space="preserve">  </w:t>
      </w:r>
    </w:p>
    <w:p>
      <w:pPr>
        <w:pStyle w:val="Body A"/>
        <w:spacing w:before="120" w:after="200" w:line="264" w:lineRule="auto"/>
        <w:rPr>
          <w:rFonts w:ascii="Corbel" w:cs="Corbel" w:hAnsi="Corbel" w:eastAsia="Corbel"/>
          <w:sz w:val="24"/>
          <w:szCs w:val="24"/>
          <w:u w:color="000000"/>
        </w:rPr>
      </w:pPr>
      <w:r>
        <w:rPr>
          <w:rFonts w:ascii="Corbel" w:cs="Corbel" w:hAnsi="Corbel" w:eastAsia="Corbel"/>
          <w:sz w:val="24"/>
          <w:szCs w:val="24"/>
          <w:u w:color="000000"/>
          <w:rtl w:val="0"/>
          <w:lang w:val="en-US"/>
        </w:rPr>
        <w:t>assess structure to see if it reflects our current situation and goals and values</w:t>
      </w:r>
    </w:p>
    <w:p>
      <w:pPr>
        <w:pStyle w:val="Body A"/>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860"/>
          <w:tab w:val="left" w:pos="8860"/>
          <w:tab w:val="left" w:pos="8860"/>
        </w:tabs>
        <w:spacing w:after="160" w:line="259" w:lineRule="auto"/>
        <w:rPr>
          <w:rFonts w:ascii="Calibri" w:cs="Calibri" w:hAnsi="Calibri" w:eastAsia="Calibri"/>
          <w:b w:val="1"/>
          <w:bCs w:val="1"/>
          <w:u w:color="000000"/>
        </w:rPr>
      </w:pPr>
    </w:p>
    <w:p>
      <w:pPr>
        <w:pStyle w:val="Body A"/>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860"/>
          <w:tab w:val="left" w:pos="8860"/>
          <w:tab w:val="left" w:pos="8860"/>
        </w:tabs>
        <w:spacing w:after="160" w:line="259" w:lineRule="auto"/>
        <w:rPr>
          <w:rFonts w:ascii="Calibri" w:cs="Calibri" w:hAnsi="Calibri" w:eastAsia="Calibri"/>
          <w:b w:val="1"/>
          <w:bCs w:val="1"/>
          <w:u w:color="000000"/>
        </w:rPr>
      </w:pPr>
      <w:r>
        <w:rPr>
          <w:rFonts w:ascii="Calibri" w:cs="Calibri" w:hAnsi="Calibri" w:eastAsia="Calibri"/>
          <w:b w:val="1"/>
          <w:bCs w:val="1"/>
          <w:u w:color="000000"/>
          <w:rtl w:val="0"/>
          <w:lang w:val="en-US"/>
        </w:rPr>
        <w:t>WHAT ARE THE CHALLENGES AND OPPORTUNITIES THAT YOU SEE FOR APA CALIFORNIA AND THE PLANNING PROFESSION IN THE NEXT TWO YEARS? LONG TERM?</w:t>
      </w:r>
    </w:p>
    <w:tbl>
      <w:tblPr>
        <w:tblW w:w="93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680"/>
        <w:gridCol w:w="4680"/>
      </w:tblGrid>
      <w:tr>
        <w:tblPrEx>
          <w:shd w:val="clear" w:color="auto" w:fill="cadfff"/>
        </w:tblPrEx>
        <w:trPr>
          <w:trHeight w:val="260" w:hRule="atLeast"/>
        </w:trPr>
        <w:tc>
          <w:tcPr>
            <w:tcW w:type="dxa" w:w="4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spacing w:after="160" w:line="259" w:lineRule="auto"/>
              <w:jc w:val="center"/>
            </w:pPr>
            <w:r>
              <w:rPr>
                <w:rFonts w:ascii="Calibri" w:cs="Calibri" w:hAnsi="Calibri" w:eastAsia="Calibri"/>
                <w:b w:val="1"/>
                <w:bCs w:val="1"/>
                <w:rtl w:val="0"/>
                <w:lang w:val="en-US"/>
              </w:rPr>
              <w:t>Challenges</w:t>
            </w:r>
          </w:p>
        </w:tc>
        <w:tc>
          <w:tcPr>
            <w:tcW w:type="dxa" w:w="4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jc w:val="center"/>
            </w:pPr>
            <w:r>
              <w:rPr>
                <w:rFonts w:ascii="Calibri" w:cs="Calibri" w:hAnsi="Calibri" w:eastAsia="Calibri"/>
                <w:b w:val="1"/>
                <w:bCs w:val="1"/>
                <w:rtl w:val="0"/>
                <w:lang w:val="en-US"/>
              </w:rPr>
              <w:t>Opportunities</w:t>
            </w:r>
          </w:p>
        </w:tc>
      </w:tr>
      <w:tr>
        <w:tblPrEx>
          <w:shd w:val="clear" w:color="auto" w:fill="cadfff"/>
        </w:tblPrEx>
        <w:trPr>
          <w:trHeight w:val="7940" w:hRule="atLeast"/>
        </w:trPr>
        <w:tc>
          <w:tcPr>
            <w:tcW w:type="dxa" w:w="4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numPr>
                <w:ilvl w:val="0"/>
                <w:numId w:val="11"/>
              </w:numPr>
              <w:spacing w:before="120" w:after="120"/>
              <w:rPr>
                <w:rFonts w:ascii="Calibri" w:cs="Calibri" w:hAnsi="Calibri" w:eastAsia="Calibri"/>
                <w:sz w:val="22"/>
                <w:szCs w:val="22"/>
                <w:lang w:val="en-US"/>
              </w:rPr>
            </w:pPr>
            <w:r>
              <w:rPr>
                <w:rFonts w:ascii="Calibri" w:cs="Calibri" w:hAnsi="Calibri" w:eastAsia="Calibri"/>
                <w:sz w:val="22"/>
                <w:szCs w:val="22"/>
                <w:rtl w:val="0"/>
                <w:lang w:val="en-US"/>
              </w:rPr>
              <w:t>Attracting/maintaining new professions</w:t>
            </w:r>
          </w:p>
          <w:p>
            <w:pPr>
              <w:pStyle w:val="Body"/>
              <w:numPr>
                <w:ilvl w:val="0"/>
                <w:numId w:val="11"/>
              </w:numPr>
              <w:bidi w:val="0"/>
              <w:spacing w:before="120" w:after="12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Bad news messaging</w:t>
            </w:r>
          </w:p>
          <w:p>
            <w:pPr>
              <w:pStyle w:val="Body"/>
              <w:numPr>
                <w:ilvl w:val="0"/>
                <w:numId w:val="11"/>
              </w:numPr>
              <w:bidi w:val="0"/>
              <w:spacing w:before="120" w:after="12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Influencing local decisions</w:t>
            </w:r>
          </w:p>
          <w:p>
            <w:pPr>
              <w:pStyle w:val="Body"/>
              <w:numPr>
                <w:ilvl w:val="0"/>
                <w:numId w:val="11"/>
              </w:numPr>
              <w:bidi w:val="0"/>
              <w:spacing w:before="120" w:after="12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 xml:space="preserve">Alternative facts </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cut through the truth</w:t>
            </w:r>
          </w:p>
          <w:p>
            <w:pPr>
              <w:pStyle w:val="Body"/>
              <w:numPr>
                <w:ilvl w:val="0"/>
                <w:numId w:val="11"/>
              </w:numPr>
              <w:bidi w:val="0"/>
              <w:spacing w:before="120" w:after="12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Getting our message through the clutter</w:t>
            </w:r>
          </w:p>
          <w:p>
            <w:pPr>
              <w:pStyle w:val="Body"/>
              <w:numPr>
                <w:ilvl w:val="0"/>
                <w:numId w:val="11"/>
              </w:numPr>
              <w:bidi w:val="0"/>
              <w:spacing w:before="120" w:after="12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Not treated as professional experts</w:t>
            </w:r>
          </w:p>
          <w:p>
            <w:pPr>
              <w:pStyle w:val="Body"/>
              <w:numPr>
                <w:ilvl w:val="0"/>
                <w:numId w:val="11"/>
              </w:numPr>
              <w:bidi w:val="0"/>
              <w:spacing w:before="120" w:after="12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Prevent short-term action from leading to long-term guard against</w:t>
            </w:r>
          </w:p>
          <w:p>
            <w:pPr>
              <w:pStyle w:val="Body"/>
              <w:numPr>
                <w:ilvl w:val="0"/>
                <w:numId w:val="11"/>
              </w:numPr>
              <w:bidi w:val="0"/>
              <w:spacing w:before="120" w:after="12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 xml:space="preserve">Diversity/inclusion </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does not reflect the communities we work in</w:t>
            </w:r>
          </w:p>
          <w:p>
            <w:pPr>
              <w:pStyle w:val="Body"/>
              <w:numPr>
                <w:ilvl w:val="0"/>
                <w:numId w:val="11"/>
              </w:numPr>
              <w:bidi w:val="0"/>
              <w:spacing w:before="120" w:after="12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Non-profit planners</w:t>
            </w:r>
          </w:p>
          <w:p>
            <w:pPr>
              <w:pStyle w:val="Body"/>
              <w:numPr>
                <w:ilvl w:val="0"/>
                <w:numId w:val="11"/>
              </w:numPr>
              <w:bidi w:val="0"/>
              <w:spacing w:before="120" w:after="12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 xml:space="preserve">Diversity </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need to address structurally and need money to include these new members</w:t>
            </w:r>
          </w:p>
        </w:tc>
        <w:tc>
          <w:tcPr>
            <w:tcW w:type="dxa" w:w="4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numPr>
                <w:ilvl w:val="0"/>
                <w:numId w:val="12"/>
              </w:numPr>
              <w:spacing w:before="120" w:after="120"/>
              <w:rPr>
                <w:rFonts w:ascii="Calibri" w:cs="Calibri" w:hAnsi="Calibri" w:eastAsia="Calibri"/>
                <w:sz w:val="22"/>
                <w:szCs w:val="22"/>
                <w:lang w:val="en-US"/>
              </w:rPr>
            </w:pPr>
            <w:r>
              <w:rPr>
                <w:rFonts w:ascii="Calibri" w:cs="Calibri" w:hAnsi="Calibri" w:eastAsia="Calibri"/>
                <w:sz w:val="22"/>
                <w:szCs w:val="22"/>
                <w:rtl w:val="0"/>
                <w:lang w:val="en-US"/>
              </w:rPr>
              <w:t xml:space="preserve">Post-Brown influence </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RDAs</w:t>
            </w:r>
          </w:p>
          <w:p>
            <w:pPr>
              <w:pStyle w:val="Body"/>
              <w:numPr>
                <w:ilvl w:val="0"/>
                <w:numId w:val="12"/>
              </w:numPr>
              <w:bidi w:val="0"/>
              <w:spacing w:before="120" w:after="12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New professionals</w:t>
            </w:r>
          </w:p>
          <w:p>
            <w:pPr>
              <w:pStyle w:val="Body"/>
              <w:numPr>
                <w:ilvl w:val="0"/>
                <w:numId w:val="12"/>
              </w:numPr>
              <w:bidi w:val="0"/>
              <w:spacing w:before="120" w:after="12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w:t>
            </w:r>
            <w:r>
              <w:rPr>
                <w:rFonts w:ascii="Calibri" w:cs="Calibri" w:hAnsi="Calibri" w:eastAsia="Calibri"/>
                <w:sz w:val="22"/>
                <w:szCs w:val="22"/>
                <w:rtl w:val="0"/>
                <w:lang w:val="en-US"/>
              </w:rPr>
              <w:t>Big Tent</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Planning</w:t>
            </w:r>
          </w:p>
          <w:p>
            <w:pPr>
              <w:pStyle w:val="Body"/>
              <w:numPr>
                <w:ilvl w:val="0"/>
                <w:numId w:val="12"/>
              </w:numPr>
              <w:bidi w:val="0"/>
              <w:spacing w:before="120" w:after="12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Technology-changing: engage and leverage</w:t>
            </w:r>
          </w:p>
          <w:p>
            <w:pPr>
              <w:pStyle w:val="Body"/>
              <w:numPr>
                <w:ilvl w:val="0"/>
                <w:numId w:val="12"/>
              </w:numPr>
              <w:bidi w:val="0"/>
              <w:spacing w:before="120" w:after="12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Post-fire legislation</w:t>
            </w:r>
          </w:p>
          <w:p>
            <w:pPr>
              <w:pStyle w:val="Body"/>
              <w:numPr>
                <w:ilvl w:val="0"/>
                <w:numId w:val="12"/>
              </w:numPr>
              <w:bidi w:val="0"/>
              <w:spacing w:before="120" w:after="12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Resiliency</w:t>
            </w:r>
          </w:p>
          <w:p>
            <w:pPr>
              <w:pStyle w:val="Body"/>
              <w:numPr>
                <w:ilvl w:val="0"/>
                <w:numId w:val="12"/>
              </w:numPr>
              <w:bidi w:val="0"/>
              <w:spacing w:before="120" w:after="12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w:t>
            </w:r>
            <w:r>
              <w:rPr>
                <w:rFonts w:ascii="Calibri" w:cs="Calibri" w:hAnsi="Calibri" w:eastAsia="Calibri"/>
                <w:sz w:val="22"/>
                <w:szCs w:val="22"/>
                <w:rtl w:val="0"/>
                <w:lang w:val="en-US"/>
              </w:rPr>
              <w:t>Thinking it Through</w:t>
            </w:r>
            <w:r>
              <w:rPr>
                <w:rFonts w:ascii="Calibri" w:cs="Calibri" w:hAnsi="Calibri" w:eastAsia="Calibri"/>
                <w:sz w:val="22"/>
                <w:szCs w:val="22"/>
                <w:rtl w:val="0"/>
                <w:lang w:val="en-US"/>
              </w:rPr>
              <w:t>”</w:t>
            </w:r>
          </w:p>
          <w:p>
            <w:pPr>
              <w:pStyle w:val="Body"/>
              <w:numPr>
                <w:ilvl w:val="0"/>
                <w:numId w:val="12"/>
              </w:numPr>
              <w:bidi w:val="0"/>
              <w:spacing w:before="120" w:after="12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Keep building chapter &amp; section relationships: use our organization structure</w:t>
            </w:r>
          </w:p>
          <w:p>
            <w:pPr>
              <w:pStyle w:val="Body"/>
              <w:numPr>
                <w:ilvl w:val="0"/>
                <w:numId w:val="12"/>
              </w:numPr>
              <w:bidi w:val="0"/>
              <w:spacing w:before="120" w:after="12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 xml:space="preserve">More advocacy </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use our influence to influence</w:t>
            </w:r>
          </w:p>
          <w:p>
            <w:pPr>
              <w:pStyle w:val="Body"/>
              <w:numPr>
                <w:ilvl w:val="0"/>
                <w:numId w:val="12"/>
              </w:numPr>
              <w:bidi w:val="0"/>
              <w:spacing w:before="120" w:after="12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Personal connection- individuals need to make the invitation for members to participate (invite people in))</w:t>
            </w:r>
          </w:p>
          <w:p>
            <w:pPr>
              <w:pStyle w:val="Body"/>
              <w:numPr>
                <w:ilvl w:val="0"/>
                <w:numId w:val="12"/>
              </w:numPr>
              <w:bidi w:val="0"/>
              <w:spacing w:before="120" w:after="12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Mentorships</w:t>
            </w:r>
          </w:p>
          <w:p>
            <w:pPr>
              <w:pStyle w:val="Body"/>
              <w:numPr>
                <w:ilvl w:val="0"/>
                <w:numId w:val="12"/>
              </w:numPr>
              <w:bidi w:val="0"/>
              <w:spacing w:before="120" w:after="12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 xml:space="preserve">Awards </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use this event to sell results and outcomes</w:t>
            </w:r>
          </w:p>
          <w:p>
            <w:pPr>
              <w:pStyle w:val="Body"/>
              <w:numPr>
                <w:ilvl w:val="0"/>
                <w:numId w:val="12"/>
              </w:numPr>
              <w:bidi w:val="0"/>
              <w:spacing w:before="120" w:after="12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 xml:space="preserve">Elections </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bridge the gap</w:t>
            </w:r>
          </w:p>
          <w:p>
            <w:pPr>
              <w:pStyle w:val="Body"/>
              <w:numPr>
                <w:ilvl w:val="0"/>
                <w:numId w:val="12"/>
              </w:numPr>
              <w:bidi w:val="0"/>
              <w:spacing w:before="120" w:after="12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Reach out to other professions - i.e., happy hours</w:t>
            </w:r>
          </w:p>
          <w:p>
            <w:pPr>
              <w:pStyle w:val="Body"/>
              <w:numPr>
                <w:ilvl w:val="0"/>
                <w:numId w:val="12"/>
              </w:numPr>
              <w:bidi w:val="0"/>
              <w:spacing w:before="120" w:after="12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 xml:space="preserve">PAB </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Planning Accreditation Boards: professional participation, inform reviewers of staff participation or non-participation</w:t>
            </w:r>
          </w:p>
        </w:tc>
      </w:tr>
    </w:tbl>
    <w:p>
      <w:pPr>
        <w:pStyle w:val="Body A"/>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860"/>
          <w:tab w:val="left" w:pos="8860"/>
          <w:tab w:val="left" w:pos="8860"/>
        </w:tabs>
        <w:spacing w:after="160"/>
        <w:jc w:val="center"/>
        <w:rPr>
          <w:rFonts w:ascii="Calibri" w:cs="Calibri" w:hAnsi="Calibri" w:eastAsia="Calibri"/>
          <w:b w:val="1"/>
          <w:bCs w:val="1"/>
          <w:u w:color="000000"/>
        </w:rPr>
      </w:pPr>
    </w:p>
    <w:p>
      <w:pPr>
        <w:pStyle w:val="Body A"/>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860"/>
          <w:tab w:val="left" w:pos="8860"/>
          <w:tab w:val="left" w:pos="8860"/>
        </w:tabs>
        <w:spacing w:after="160"/>
        <w:jc w:val="center"/>
        <w:rPr>
          <w:rFonts w:ascii="Calibri" w:cs="Calibri" w:hAnsi="Calibri" w:eastAsia="Calibri"/>
          <w:b w:val="1"/>
          <w:bCs w:val="1"/>
          <w:u w:color="000000"/>
        </w:rPr>
      </w:pPr>
    </w:p>
    <w:p>
      <w:pPr>
        <w:pStyle w:val="Body A"/>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860"/>
          <w:tab w:val="left" w:pos="8860"/>
          <w:tab w:val="left" w:pos="8860"/>
        </w:tabs>
        <w:spacing w:after="160" w:line="259" w:lineRule="auto"/>
        <w:ind w:left="1080" w:hanging="1080"/>
        <w:rPr>
          <w:rFonts w:ascii="Calibri" w:cs="Calibri" w:hAnsi="Calibri" w:eastAsia="Calibri"/>
          <w:u w:color="000000"/>
        </w:rPr>
      </w:pPr>
    </w:p>
    <w:p>
      <w:pPr>
        <w:pStyle w:val="caption"/>
        <w:rPr>
          <w:rFonts w:ascii="Helvetica" w:cs="Helvetica" w:hAnsi="Helvetica" w:eastAsia="Helvetica"/>
          <w:sz w:val="24"/>
          <w:szCs w:val="24"/>
        </w:rPr>
      </w:pPr>
      <w:r>
        <w:rPr>
          <w:rFonts w:ascii="Helvetica" w:hAnsi="Helvetica"/>
          <w:sz w:val="24"/>
          <w:szCs w:val="24"/>
          <w:rtl w:val="0"/>
          <w:lang w:val="en-US"/>
        </w:rPr>
        <w:t>Strategic Plan Subcommittee Activities</w:t>
      </w:r>
    </w:p>
    <w:p>
      <w:pPr>
        <w:pStyle w:val="Body A"/>
        <w:spacing w:before="120" w:after="200" w:line="264" w:lineRule="auto"/>
        <w:rPr>
          <w:rFonts w:ascii="Helvetica" w:cs="Helvetica" w:hAnsi="Helvetica" w:eastAsia="Helvetica"/>
          <w:b w:val="1"/>
          <w:bCs w:val="1"/>
          <w:sz w:val="24"/>
          <w:szCs w:val="24"/>
          <w:u w:color="000000"/>
        </w:rPr>
      </w:pPr>
      <w:r>
        <w:rPr>
          <w:rFonts w:ascii="Helvetica" w:hAnsi="Helvetica"/>
          <w:b w:val="1"/>
          <w:bCs w:val="1"/>
          <w:sz w:val="26"/>
          <w:szCs w:val="26"/>
          <w:u w:color="000000"/>
          <w:rtl w:val="0"/>
          <w:lang w:val="en-US"/>
        </w:rPr>
        <w:t>Networks Subcommittee</w:t>
      </w:r>
      <w:r>
        <w:rPr>
          <w:rFonts w:ascii="Helvetica" w:hAnsi="Helvetica"/>
          <w:b w:val="1"/>
          <w:bCs w:val="1"/>
          <w:sz w:val="24"/>
          <w:szCs w:val="24"/>
          <w:u w:color="000000"/>
          <w:rtl w:val="0"/>
          <w:lang w:val="en-US"/>
        </w:rPr>
        <w:t xml:space="preserve"> </w:t>
      </w:r>
    </w:p>
    <w:p>
      <w:pPr>
        <w:pStyle w:val="Body A"/>
        <w:spacing w:before="120" w:after="200" w:line="264" w:lineRule="auto"/>
        <w:rPr>
          <w:rFonts w:ascii="Helvetica" w:cs="Helvetica" w:hAnsi="Helvetica" w:eastAsia="Helvetica"/>
          <w:sz w:val="24"/>
          <w:szCs w:val="24"/>
          <w:u w:color="000000"/>
        </w:rPr>
      </w:pPr>
      <w:r>
        <w:rPr>
          <w:rFonts w:ascii="Helvetica" w:hAnsi="Helvetica"/>
          <w:b w:val="1"/>
          <w:bCs w:val="1"/>
          <w:sz w:val="24"/>
          <w:szCs w:val="24"/>
          <w:u w:color="000000"/>
          <w:rtl w:val="0"/>
          <w:lang w:val="en-US"/>
        </w:rPr>
        <w:t>Goal:</w:t>
      </w:r>
      <w:r>
        <w:rPr>
          <w:rFonts w:ascii="Helvetica" w:hAnsi="Helvetica"/>
          <w:sz w:val="24"/>
          <w:szCs w:val="24"/>
          <w:u w:color="000000"/>
          <w:rtl w:val="0"/>
          <w:lang w:val="en-US"/>
        </w:rPr>
        <w:t xml:space="preserve"> To strengthen and expand networks with specific emphasis on: (1) allied organizations, (2) non-profits, and (3) building a permanent and substantive alliance with public health professionals.</w:t>
      </w:r>
    </w:p>
    <w:p>
      <w:pPr>
        <w:pStyle w:val="Body A"/>
        <w:spacing w:before="120" w:after="200"/>
        <w:rPr>
          <w:rFonts w:ascii="Corbel" w:cs="Corbel" w:hAnsi="Corbel" w:eastAsia="Corbel"/>
          <w:b w:val="1"/>
          <w:bCs w:val="1"/>
          <w:sz w:val="24"/>
          <w:szCs w:val="24"/>
          <w:u w:color="000000"/>
        </w:rPr>
      </w:pPr>
      <w:r>
        <w:rPr>
          <w:rFonts w:ascii="Corbel" w:cs="Corbel" w:hAnsi="Corbel" w:eastAsia="Corbel"/>
          <w:b w:val="1"/>
          <w:bCs w:val="1"/>
          <w:sz w:val="24"/>
          <w:szCs w:val="24"/>
          <w:u w:color="000000"/>
          <w:rtl w:val="0"/>
          <w:lang w:val="en-US"/>
        </w:rPr>
        <w:t>Proposed Activities</w:t>
      </w:r>
    </w:p>
    <w:p>
      <w:pPr>
        <w:pStyle w:val="Body A"/>
        <w:spacing w:before="120" w:after="200"/>
        <w:rPr>
          <w:rFonts w:ascii="Corbel" w:cs="Corbel" w:hAnsi="Corbel" w:eastAsia="Corbel"/>
          <w:sz w:val="24"/>
          <w:szCs w:val="24"/>
          <w:u w:color="000000"/>
        </w:rPr>
      </w:pPr>
      <w:r>
        <w:rPr>
          <w:rFonts w:ascii="Corbel" w:cs="Corbel" w:hAnsi="Corbel" w:eastAsia="Corbel"/>
          <w:sz w:val="24"/>
          <w:szCs w:val="24"/>
          <w:u w:color="000000"/>
          <w:rtl w:val="0"/>
          <w:lang w:val="en-US"/>
        </w:rPr>
        <w:t>1. Identify allied organizations, nonprofits and public health organizations</w:t>
      </w:r>
    </w:p>
    <w:p>
      <w:pPr>
        <w:pStyle w:val="Body A"/>
        <w:spacing w:before="120" w:after="200"/>
        <w:rPr>
          <w:rFonts w:ascii="Corbel" w:cs="Corbel" w:hAnsi="Corbel" w:eastAsia="Corbel"/>
          <w:b w:val="1"/>
          <w:bCs w:val="1"/>
          <w:i w:val="1"/>
          <w:iCs w:val="1"/>
          <w:sz w:val="24"/>
          <w:szCs w:val="24"/>
          <w:u w:color="000000"/>
        </w:rPr>
      </w:pPr>
      <w:r>
        <w:rPr>
          <w:rFonts w:ascii="Corbel" w:cs="Corbel" w:hAnsi="Corbel" w:eastAsia="Corbel"/>
          <w:i w:val="1"/>
          <w:iCs w:val="1"/>
          <w:sz w:val="24"/>
          <w:szCs w:val="24"/>
          <w:u w:color="000000"/>
        </w:rPr>
        <w:tab/>
      </w:r>
      <w:r>
        <w:rPr>
          <w:rFonts w:ascii="Corbel" w:cs="Corbel" w:hAnsi="Corbel" w:eastAsia="Corbel"/>
          <w:b w:val="1"/>
          <w:bCs w:val="1"/>
          <w:i w:val="1"/>
          <w:iCs w:val="1"/>
          <w:sz w:val="24"/>
          <w:szCs w:val="24"/>
          <w:u w:color="000000"/>
          <w:rtl w:val="0"/>
          <w:lang w:val="en-US"/>
        </w:rPr>
        <w:t>Existing Collaborations</w:t>
      </w:r>
    </w:p>
    <w:p>
      <w:pPr>
        <w:pStyle w:val="Default"/>
        <w:numPr>
          <w:ilvl w:val="1"/>
          <w:numId w:val="14"/>
        </w:numPr>
        <w:bidi w:val="0"/>
        <w:ind w:right="0"/>
        <w:jc w:val="left"/>
        <w:rPr>
          <w:rFonts w:ascii="Calibri" w:cs="Calibri" w:hAnsi="Calibri" w:eastAsia="Calibri"/>
          <w:sz w:val="24"/>
          <w:szCs w:val="24"/>
          <w:rtl w:val="0"/>
          <w:lang w:val="en-US"/>
        </w:rPr>
      </w:pPr>
      <w:r>
        <w:rPr>
          <w:rFonts w:ascii="Calibri" w:cs="Calibri" w:hAnsi="Calibri" w:eastAsia="Calibri"/>
          <w:sz w:val="24"/>
          <w:szCs w:val="24"/>
          <w:u w:color="000000"/>
          <w:rtl w:val="0"/>
          <w:lang w:val="en-US"/>
        </w:rPr>
        <w:t>What organizations do we have MOU</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s of collaboration with?</w:t>
      </w:r>
    </w:p>
    <w:p>
      <w:pPr>
        <w:pStyle w:val="Default"/>
        <w:rPr>
          <w:rFonts w:ascii="Calibri" w:cs="Calibri" w:hAnsi="Calibri" w:eastAsia="Calibri"/>
          <w:sz w:val="24"/>
          <w:szCs w:val="24"/>
          <w:u w:color="000000"/>
        </w:rPr>
      </w:pPr>
    </w:p>
    <w:p>
      <w:pPr>
        <w:pStyle w:val="Default"/>
        <w:numPr>
          <w:ilvl w:val="1"/>
          <w:numId w:val="14"/>
        </w:numPr>
        <w:bidi w:val="0"/>
        <w:ind w:right="0"/>
        <w:jc w:val="left"/>
        <w:rPr>
          <w:rFonts w:ascii="Calibri" w:cs="Calibri" w:hAnsi="Calibri" w:eastAsia="Calibri"/>
          <w:sz w:val="24"/>
          <w:szCs w:val="24"/>
          <w:rtl w:val="0"/>
          <w:lang w:val="en-US"/>
        </w:rPr>
      </w:pPr>
      <w:r>
        <w:rPr>
          <w:rFonts w:ascii="Calibri" w:cs="Calibri" w:hAnsi="Calibri" w:eastAsia="Calibri"/>
          <w:sz w:val="24"/>
          <w:szCs w:val="24"/>
          <w:u w:color="000000"/>
          <w:rtl w:val="0"/>
          <w:lang w:val="en-US"/>
        </w:rPr>
        <w:t>What organizations have we already worked with at both the state and section level?</w:t>
      </w:r>
    </w:p>
    <w:p>
      <w:pPr>
        <w:pStyle w:val="Default"/>
        <w:rPr>
          <w:rFonts w:ascii="Calibri" w:cs="Calibri" w:hAnsi="Calibri" w:eastAsia="Calibri"/>
          <w:sz w:val="24"/>
          <w:szCs w:val="24"/>
          <w:u w:color="000000"/>
        </w:rPr>
      </w:pPr>
    </w:p>
    <w:p>
      <w:pPr>
        <w:pStyle w:val="Default"/>
        <w:numPr>
          <w:ilvl w:val="1"/>
          <w:numId w:val="14"/>
        </w:numPr>
        <w:bidi w:val="0"/>
        <w:ind w:right="0"/>
        <w:jc w:val="left"/>
        <w:rPr>
          <w:rFonts w:ascii="Calibri" w:cs="Calibri" w:hAnsi="Calibri" w:eastAsia="Calibri"/>
          <w:sz w:val="24"/>
          <w:szCs w:val="24"/>
          <w:rtl w:val="0"/>
          <w:lang w:val="en-US"/>
        </w:rPr>
      </w:pPr>
      <w:r>
        <w:rPr>
          <w:rFonts w:ascii="Calibri" w:cs="Calibri" w:hAnsi="Calibri" w:eastAsia="Calibri"/>
          <w:sz w:val="24"/>
          <w:szCs w:val="24"/>
          <w:u w:color="000000"/>
          <w:rtl w:val="0"/>
          <w:lang w:val="en-US"/>
        </w:rPr>
        <w:t>What activities and or issues have we worked on? Best practices and Lessons learned?</w:t>
      </w:r>
    </w:p>
    <w:p>
      <w:pPr>
        <w:pStyle w:val="Default"/>
        <w:rPr>
          <w:rFonts w:ascii="Calibri" w:cs="Calibri" w:hAnsi="Calibri" w:eastAsia="Calibri"/>
          <w:sz w:val="24"/>
          <w:szCs w:val="24"/>
          <w:u w:color="000000"/>
        </w:rPr>
      </w:pPr>
    </w:p>
    <w:p>
      <w:pPr>
        <w:pStyle w:val="Body"/>
        <w:numPr>
          <w:ilvl w:val="1"/>
          <w:numId w:val="14"/>
        </w:numPr>
        <w:bidi w:val="0"/>
        <w:spacing w:after="160"/>
        <w:ind w:right="0"/>
        <w:jc w:val="left"/>
        <w:rPr>
          <w:rFonts w:ascii="Calibri" w:cs="Calibri" w:hAnsi="Calibri" w:eastAsia="Calibri"/>
          <w:rtl w:val="0"/>
          <w:lang w:val="en-US"/>
        </w:rPr>
      </w:pPr>
      <w:r>
        <w:rPr>
          <w:rFonts w:ascii="Calibri" w:cs="Calibri" w:hAnsi="Calibri" w:eastAsia="Calibri"/>
          <w:color w:val="000000"/>
          <w:u w:color="000000"/>
          <w:rtl w:val="0"/>
          <w:lang w:val="en-US"/>
        </w:rPr>
        <w:t>What are the structures of the different allied organizations? State, Regional, Local</w:t>
      </w:r>
    </w:p>
    <w:p>
      <w:pPr>
        <w:pStyle w:val="Body"/>
        <w:numPr>
          <w:ilvl w:val="1"/>
          <w:numId w:val="14"/>
        </w:numPr>
        <w:bidi w:val="0"/>
        <w:spacing w:after="160"/>
        <w:ind w:right="0"/>
        <w:jc w:val="left"/>
        <w:rPr>
          <w:rFonts w:ascii="Calibri" w:cs="Calibri" w:hAnsi="Calibri" w:eastAsia="Calibri"/>
          <w:rtl w:val="0"/>
          <w:lang w:val="en-US"/>
        </w:rPr>
      </w:pPr>
      <w:r>
        <w:rPr>
          <w:rFonts w:ascii="Calibri" w:cs="Calibri" w:hAnsi="Calibri" w:eastAsia="Calibri"/>
          <w:color w:val="000000"/>
          <w:u w:color="000000"/>
          <w:rtl w:val="0"/>
          <w:lang w:val="en-US"/>
        </w:rPr>
        <w:t>Do these groups have emerging professionals groups?</w:t>
      </w:r>
    </w:p>
    <w:p>
      <w:pPr>
        <w:pStyle w:val="Body"/>
        <w:numPr>
          <w:ilvl w:val="1"/>
          <w:numId w:val="14"/>
        </w:numPr>
        <w:bidi w:val="0"/>
        <w:spacing w:after="160"/>
        <w:ind w:right="0"/>
        <w:jc w:val="left"/>
        <w:rPr>
          <w:rFonts w:ascii="Calibri" w:cs="Calibri" w:hAnsi="Calibri" w:eastAsia="Calibri"/>
          <w:rtl w:val="0"/>
          <w:lang w:val="en-US"/>
        </w:rPr>
      </w:pPr>
      <w:r>
        <w:rPr>
          <w:rFonts w:ascii="Calibri" w:cs="Calibri" w:hAnsi="Calibri" w:eastAsia="Calibri"/>
          <w:color w:val="000000"/>
          <w:u w:color="000000"/>
          <w:rtl w:val="0"/>
          <w:lang w:val="en-US"/>
        </w:rPr>
        <w:t xml:space="preserve">Identify what we want out of these relationships and the resources needed to collaborate </w:t>
      </w:r>
    </w:p>
    <w:p>
      <w:pPr>
        <w:pStyle w:val="Body"/>
        <w:spacing w:after="160"/>
        <w:rPr>
          <w:rFonts w:ascii="Calibri" w:cs="Calibri" w:hAnsi="Calibri" w:eastAsia="Calibri"/>
          <w:b w:val="1"/>
          <w:bCs w:val="1"/>
          <w:i w:val="1"/>
          <w:iCs w:val="1"/>
          <w:color w:val="000000"/>
          <w:u w:color="000000"/>
        </w:rPr>
      </w:pPr>
      <w:r>
        <w:rPr>
          <w:rFonts w:ascii="Calibri" w:cs="Calibri" w:hAnsi="Calibri" w:eastAsia="Calibri"/>
          <w:b w:val="1"/>
          <w:bCs w:val="1"/>
          <w:i w:val="1"/>
          <w:iCs w:val="1"/>
          <w:color w:val="000000"/>
          <w:u w:color="000000"/>
          <w:rtl w:val="0"/>
        </w:rPr>
        <w:tab/>
        <w:t>New Collaborations</w:t>
      </w:r>
    </w:p>
    <w:p>
      <w:pPr>
        <w:pStyle w:val="Body A"/>
        <w:numPr>
          <w:ilvl w:val="4"/>
          <w:numId w:val="16"/>
        </w:numPr>
        <w:bidi w:val="0"/>
        <w:spacing w:before="120" w:after="200"/>
        <w:ind w:right="0"/>
        <w:jc w:val="left"/>
        <w:rPr>
          <w:rFonts w:ascii="Helvetica" w:hAnsi="Helvetica"/>
          <w:sz w:val="24"/>
          <w:szCs w:val="24"/>
          <w:rtl w:val="0"/>
          <w:lang w:val="en-US"/>
        </w:rPr>
      </w:pPr>
      <w:r>
        <w:rPr>
          <w:rFonts w:ascii="Helvetica" w:hAnsi="Helvetica"/>
          <w:sz w:val="24"/>
          <w:szCs w:val="24"/>
          <w:u w:color="000000"/>
          <w:rtl w:val="0"/>
          <w:lang w:val="en-US"/>
        </w:rPr>
        <w:t>Identify possible shared issues such as SB 1000, GHG Reduction, 2018 Census</w:t>
      </w:r>
    </w:p>
    <w:p>
      <w:pPr>
        <w:pStyle w:val="Body A"/>
        <w:numPr>
          <w:ilvl w:val="4"/>
          <w:numId w:val="16"/>
        </w:numPr>
        <w:bidi w:val="0"/>
        <w:spacing w:before="120" w:after="200"/>
        <w:ind w:right="0"/>
        <w:jc w:val="left"/>
        <w:rPr>
          <w:rFonts w:ascii="Helvetica" w:hAnsi="Helvetica"/>
          <w:sz w:val="24"/>
          <w:szCs w:val="24"/>
          <w:rtl w:val="0"/>
          <w:lang w:val="en-US"/>
        </w:rPr>
      </w:pPr>
      <w:r>
        <w:rPr>
          <w:rFonts w:ascii="Helvetica" w:hAnsi="Helvetica"/>
          <w:sz w:val="24"/>
          <w:szCs w:val="24"/>
          <w:u w:color="000000"/>
          <w:rtl w:val="0"/>
          <w:lang w:val="en-US"/>
        </w:rPr>
        <w:t>Identify existing coalitions</w:t>
      </w:r>
    </w:p>
    <w:p>
      <w:pPr>
        <w:pStyle w:val="Body A"/>
        <w:numPr>
          <w:ilvl w:val="4"/>
          <w:numId w:val="16"/>
        </w:numPr>
        <w:bidi w:val="0"/>
        <w:spacing w:before="120" w:after="200"/>
        <w:ind w:right="0"/>
        <w:jc w:val="left"/>
        <w:rPr>
          <w:rFonts w:ascii="Helvetica" w:hAnsi="Helvetica"/>
          <w:sz w:val="24"/>
          <w:szCs w:val="24"/>
          <w:rtl w:val="0"/>
          <w:lang w:val="en-US"/>
        </w:rPr>
      </w:pPr>
      <w:r>
        <w:rPr>
          <w:rFonts w:ascii="Helvetica" w:hAnsi="Helvetica"/>
          <w:sz w:val="24"/>
          <w:szCs w:val="24"/>
          <w:u w:color="000000"/>
          <w:rtl w:val="0"/>
          <w:lang w:val="en-US"/>
        </w:rPr>
        <w:t>Identify outreach strategies</w:t>
      </w:r>
    </w:p>
    <w:p>
      <w:pPr>
        <w:pStyle w:val="Body A"/>
        <w:numPr>
          <w:ilvl w:val="4"/>
          <w:numId w:val="16"/>
        </w:numPr>
        <w:bidi w:val="0"/>
        <w:spacing w:before="120" w:after="200"/>
        <w:ind w:right="0"/>
        <w:jc w:val="left"/>
        <w:rPr>
          <w:rFonts w:ascii="Helvetica" w:hAnsi="Helvetica"/>
          <w:sz w:val="24"/>
          <w:szCs w:val="24"/>
          <w:rtl w:val="0"/>
          <w:lang w:val="en-US"/>
        </w:rPr>
      </w:pPr>
      <w:r>
        <w:rPr>
          <w:rFonts w:ascii="Helvetica" w:hAnsi="Helvetica"/>
          <w:sz w:val="24"/>
          <w:szCs w:val="24"/>
          <w:u w:color="000000"/>
          <w:rtl w:val="0"/>
          <w:lang w:val="en-US"/>
        </w:rPr>
        <w:t>Development Standardized Tool for Communication</w:t>
      </w:r>
    </w:p>
    <w:p>
      <w:pPr>
        <w:pStyle w:val="Default"/>
        <w:numPr>
          <w:ilvl w:val="2"/>
          <w:numId w:val="18"/>
        </w:numPr>
        <w:bidi w:val="0"/>
        <w:spacing w:line="288" w:lineRule="auto"/>
        <w:ind w:right="0"/>
        <w:jc w:val="left"/>
        <w:rPr>
          <w:rFonts w:ascii="Calibri" w:cs="Calibri" w:hAnsi="Calibri" w:eastAsia="Calibri"/>
          <w:sz w:val="24"/>
          <w:szCs w:val="24"/>
          <w:rtl w:val="0"/>
          <w:lang w:val="en-US"/>
        </w:rPr>
      </w:pPr>
      <w:r>
        <w:rPr>
          <w:rFonts w:ascii="Calibri" w:cs="Calibri" w:hAnsi="Calibri" w:eastAsia="Calibri"/>
          <w:sz w:val="24"/>
          <w:szCs w:val="24"/>
          <w:u w:color="000000"/>
          <w:rtl w:val="0"/>
          <w:lang w:val="en-US"/>
        </w:rPr>
        <w:t xml:space="preserve">Easier coordination/discussion paths </w:t>
      </w:r>
    </w:p>
    <w:p>
      <w:pPr>
        <w:pStyle w:val="Default"/>
        <w:numPr>
          <w:ilvl w:val="2"/>
          <w:numId w:val="18"/>
        </w:numPr>
        <w:bidi w:val="0"/>
        <w:spacing w:line="288" w:lineRule="auto"/>
        <w:ind w:right="0"/>
        <w:jc w:val="left"/>
        <w:rPr>
          <w:rFonts w:ascii="Calibri" w:cs="Calibri" w:hAnsi="Calibri" w:eastAsia="Calibri"/>
          <w:sz w:val="24"/>
          <w:szCs w:val="24"/>
          <w:rtl w:val="0"/>
          <w:lang w:val="en-US"/>
        </w:rPr>
      </w:pPr>
      <w:r>
        <w:rPr>
          <w:rFonts w:ascii="Calibri" w:cs="Calibri" w:hAnsi="Calibri" w:eastAsia="Calibri"/>
          <w:sz w:val="24"/>
          <w:szCs w:val="24"/>
          <w:u w:color="000000"/>
          <w:rtl w:val="0"/>
          <w:lang w:val="en-US"/>
        </w:rPr>
        <w:t>Keeps history of previous discussions/actions</w:t>
      </w:r>
    </w:p>
    <w:p>
      <w:pPr>
        <w:pStyle w:val="Default"/>
        <w:numPr>
          <w:ilvl w:val="2"/>
          <w:numId w:val="18"/>
        </w:numPr>
        <w:bidi w:val="0"/>
        <w:spacing w:line="288" w:lineRule="auto"/>
        <w:ind w:right="0"/>
        <w:jc w:val="left"/>
        <w:rPr>
          <w:rFonts w:ascii="Calibri" w:cs="Calibri" w:hAnsi="Calibri" w:eastAsia="Calibri"/>
          <w:sz w:val="24"/>
          <w:szCs w:val="24"/>
          <w:rtl w:val="0"/>
          <w:lang w:val="en-US"/>
        </w:rPr>
      </w:pPr>
      <w:r>
        <w:rPr>
          <w:rFonts w:ascii="Calibri" w:cs="Calibri" w:hAnsi="Calibri" w:eastAsia="Calibri"/>
          <w:sz w:val="24"/>
          <w:szCs w:val="24"/>
          <w:u w:color="000000"/>
          <w:rtl w:val="0"/>
          <w:lang w:val="en-US"/>
        </w:rPr>
        <w:t>Helps with turnover of staff on both sides</w:t>
      </w:r>
    </w:p>
    <w:p>
      <w:pPr>
        <w:pStyle w:val="Default"/>
        <w:numPr>
          <w:ilvl w:val="2"/>
          <w:numId w:val="18"/>
        </w:numPr>
        <w:bidi w:val="0"/>
        <w:spacing w:line="288" w:lineRule="auto"/>
        <w:ind w:right="0"/>
        <w:jc w:val="left"/>
        <w:rPr>
          <w:rFonts w:ascii="Calibri" w:cs="Calibri" w:hAnsi="Calibri" w:eastAsia="Calibri"/>
          <w:sz w:val="24"/>
          <w:szCs w:val="24"/>
          <w:rtl w:val="0"/>
          <w:lang w:val="en-US"/>
        </w:rPr>
      </w:pPr>
      <w:r>
        <w:rPr>
          <w:rFonts w:ascii="Calibri" w:cs="Calibri" w:hAnsi="Calibri" w:eastAsia="Calibri"/>
          <w:sz w:val="24"/>
          <w:szCs w:val="24"/>
          <w:u w:color="000000"/>
          <w:rtl w:val="0"/>
          <w:lang w:val="en-US"/>
        </w:rPr>
        <w:t>Template, list of program suggestions</w:t>
      </w:r>
    </w:p>
    <w:p>
      <w:pPr>
        <w:pStyle w:val="Default"/>
        <w:numPr>
          <w:ilvl w:val="2"/>
          <w:numId w:val="18"/>
        </w:numPr>
        <w:bidi w:val="0"/>
        <w:spacing w:line="288" w:lineRule="auto"/>
        <w:ind w:right="0"/>
        <w:jc w:val="left"/>
        <w:rPr>
          <w:rFonts w:ascii="Calibri" w:cs="Calibri" w:hAnsi="Calibri" w:eastAsia="Calibri"/>
          <w:sz w:val="24"/>
          <w:szCs w:val="24"/>
          <w:rtl w:val="0"/>
          <w:lang w:val="en-US"/>
        </w:rPr>
      </w:pPr>
      <w:r>
        <w:rPr>
          <w:rFonts w:ascii="Calibri" w:cs="Calibri" w:hAnsi="Calibri" w:eastAsia="Calibri"/>
          <w:sz w:val="24"/>
          <w:szCs w:val="24"/>
          <w:u w:color="000000"/>
          <w:rtl w:val="0"/>
          <w:lang w:val="en-US"/>
        </w:rPr>
        <w:t>Needs to have a primary and secondary capability</w:t>
      </w:r>
    </w:p>
    <w:p>
      <w:pPr>
        <w:pStyle w:val="Default"/>
        <w:numPr>
          <w:ilvl w:val="2"/>
          <w:numId w:val="18"/>
        </w:numPr>
        <w:bidi w:val="0"/>
        <w:spacing w:line="288" w:lineRule="auto"/>
        <w:ind w:right="0"/>
        <w:jc w:val="left"/>
        <w:rPr>
          <w:rFonts w:ascii="Calibri" w:cs="Calibri" w:hAnsi="Calibri" w:eastAsia="Calibri"/>
          <w:sz w:val="24"/>
          <w:szCs w:val="24"/>
          <w:rtl w:val="0"/>
          <w:lang w:val="en-US"/>
        </w:rPr>
      </w:pPr>
      <w:r>
        <w:rPr>
          <w:rFonts w:ascii="Calibri" w:cs="Calibri" w:hAnsi="Calibri" w:eastAsia="Calibri"/>
          <w:sz w:val="24"/>
          <w:szCs w:val="24"/>
          <w:u w:color="000000"/>
          <w:rtl w:val="0"/>
          <w:lang w:val="en-US"/>
        </w:rPr>
        <w:t xml:space="preserve">What are the criteria to be included in </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primary</w:t>
      </w:r>
      <w:r>
        <w:rPr>
          <w:rFonts w:ascii="Calibri" w:cs="Calibri" w:hAnsi="Calibri" w:eastAsia="Calibri"/>
          <w:sz w:val="24"/>
          <w:szCs w:val="24"/>
          <w:u w:color="000000"/>
          <w:rtl w:val="0"/>
          <w:lang w:val="en-US"/>
        </w:rPr>
        <w:t>”</w:t>
      </w:r>
    </w:p>
    <w:p>
      <w:pPr>
        <w:pStyle w:val="Default"/>
        <w:spacing w:line="288" w:lineRule="auto"/>
        <w:rPr>
          <w:rFonts w:ascii="Calibri" w:cs="Calibri" w:hAnsi="Calibri" w:eastAsia="Calibri"/>
          <w:sz w:val="24"/>
          <w:szCs w:val="24"/>
          <w:u w:color="000000"/>
        </w:rPr>
      </w:pPr>
    </w:p>
    <w:p>
      <w:pPr>
        <w:pStyle w:val="Body A"/>
        <w:spacing w:before="120" w:after="200"/>
        <w:rPr>
          <w:rFonts w:ascii="Helvetica" w:cs="Helvetica" w:hAnsi="Helvetica" w:eastAsia="Helvetica"/>
          <w:b w:val="1"/>
          <w:bCs w:val="1"/>
          <w:sz w:val="26"/>
          <w:szCs w:val="26"/>
          <w:u w:color="000000"/>
        </w:rPr>
      </w:pPr>
      <w:r>
        <w:rPr>
          <w:rFonts w:ascii="Helvetica" w:hAnsi="Helvetica"/>
          <w:b w:val="1"/>
          <w:bCs w:val="1"/>
          <w:sz w:val="26"/>
          <w:szCs w:val="26"/>
          <w:u w:color="000000"/>
          <w:rtl w:val="0"/>
          <w:lang w:val="en-US"/>
        </w:rPr>
        <w:t>Sustainable Chapter Membership Subcommittee</w:t>
      </w:r>
    </w:p>
    <w:p>
      <w:pPr>
        <w:pStyle w:val="Body A"/>
        <w:spacing w:before="120" w:after="200"/>
        <w:rPr>
          <w:rFonts w:ascii="Corbel" w:cs="Corbel" w:hAnsi="Corbel" w:eastAsia="Corbel"/>
          <w:sz w:val="24"/>
          <w:szCs w:val="24"/>
          <w:u w:color="000000"/>
        </w:rPr>
      </w:pPr>
      <w:r>
        <w:rPr>
          <w:rFonts w:ascii="Corbel" w:cs="Corbel" w:hAnsi="Corbel" w:eastAsia="Corbel"/>
          <w:b w:val="1"/>
          <w:bCs w:val="1"/>
          <w:sz w:val="24"/>
          <w:szCs w:val="24"/>
          <w:u w:color="000000"/>
          <w:rtl w:val="0"/>
          <w:lang w:val="en-US"/>
        </w:rPr>
        <w:t>Goal:</w:t>
      </w:r>
      <w:r>
        <w:rPr>
          <w:rFonts w:ascii="Corbel" w:cs="Corbel" w:hAnsi="Corbel" w:eastAsia="Corbel"/>
          <w:sz w:val="24"/>
          <w:szCs w:val="24"/>
          <w:u w:color="000000"/>
          <w:rtl w:val="0"/>
          <w:lang w:val="en-US"/>
        </w:rPr>
        <w:t xml:space="preserve"> To develop an action plan to retain existing membership and expand membership in targeted areas including:</w:t>
      </w:r>
    </w:p>
    <w:p>
      <w:pPr>
        <w:pStyle w:val="Body"/>
        <w:numPr>
          <w:ilvl w:val="1"/>
          <w:numId w:val="19"/>
        </w:numPr>
        <w:bidi w:val="0"/>
        <w:spacing w:before="120" w:after="200"/>
        <w:ind w:right="0"/>
        <w:jc w:val="left"/>
        <w:rPr>
          <w:rFonts w:ascii="Corbel" w:cs="Corbel" w:hAnsi="Corbel" w:eastAsia="Corbel"/>
          <w:rtl w:val="0"/>
          <w:lang w:val="pt-PT"/>
        </w:rPr>
      </w:pPr>
      <w:r>
        <w:rPr>
          <w:rFonts w:ascii="Corbel" w:cs="Corbel" w:hAnsi="Corbel" w:eastAsia="Corbel"/>
          <w:color w:val="000000"/>
          <w:u w:color="000000"/>
          <w:rtl w:val="0"/>
          <w:lang w:val="pt-PT"/>
        </w:rPr>
        <w:t>Academia</w:t>
      </w:r>
    </w:p>
    <w:p>
      <w:pPr>
        <w:pStyle w:val="Body"/>
        <w:numPr>
          <w:ilvl w:val="1"/>
          <w:numId w:val="19"/>
        </w:numPr>
        <w:bidi w:val="0"/>
        <w:spacing w:before="120" w:after="200"/>
        <w:ind w:right="0"/>
        <w:jc w:val="left"/>
        <w:rPr>
          <w:rFonts w:ascii="Corbel" w:cs="Corbel" w:hAnsi="Corbel" w:eastAsia="Corbel"/>
          <w:rtl w:val="0"/>
          <w:lang w:val="en-US"/>
        </w:rPr>
      </w:pPr>
      <w:r>
        <w:rPr>
          <w:rFonts w:ascii="Corbel" w:cs="Corbel" w:hAnsi="Corbel" w:eastAsia="Corbel"/>
          <w:color w:val="000000"/>
          <w:u w:color="000000"/>
          <w:rtl w:val="0"/>
          <w:lang w:val="en-US"/>
        </w:rPr>
        <w:t>Planning related professionals</w:t>
      </w:r>
    </w:p>
    <w:p>
      <w:pPr>
        <w:pStyle w:val="Body"/>
        <w:numPr>
          <w:ilvl w:val="1"/>
          <w:numId w:val="19"/>
        </w:numPr>
        <w:bidi w:val="0"/>
        <w:spacing w:before="120" w:after="200"/>
        <w:ind w:right="0"/>
        <w:jc w:val="left"/>
        <w:rPr>
          <w:rFonts w:ascii="Corbel" w:cs="Corbel" w:hAnsi="Corbel" w:eastAsia="Corbel"/>
          <w:rtl w:val="0"/>
          <w:lang w:val="en-US"/>
        </w:rPr>
      </w:pPr>
      <w:r>
        <w:rPr>
          <w:rFonts w:ascii="Corbel" w:cs="Corbel" w:hAnsi="Corbel" w:eastAsia="Corbel"/>
          <w:color w:val="000000"/>
          <w:u w:color="000000"/>
          <w:rtl w:val="0"/>
          <w:lang w:val="en-US"/>
        </w:rPr>
        <w:t>Missing middle professionals</w:t>
      </w:r>
    </w:p>
    <w:p>
      <w:pPr>
        <w:pStyle w:val="Body"/>
        <w:numPr>
          <w:ilvl w:val="1"/>
          <w:numId w:val="19"/>
        </w:numPr>
        <w:bidi w:val="0"/>
        <w:spacing w:before="120" w:after="200"/>
        <w:ind w:right="0"/>
        <w:jc w:val="left"/>
        <w:rPr>
          <w:rFonts w:ascii="Corbel" w:cs="Corbel" w:hAnsi="Corbel" w:eastAsia="Corbel"/>
          <w:rtl w:val="0"/>
          <w:lang w:val="en-US"/>
        </w:rPr>
      </w:pPr>
      <w:r>
        <w:rPr>
          <w:rFonts w:ascii="Corbel" w:cs="Corbel" w:hAnsi="Corbel" w:eastAsia="Corbel"/>
          <w:color w:val="000000"/>
          <w:u w:color="000000"/>
          <w:rtl w:val="0"/>
          <w:lang w:val="en-US"/>
        </w:rPr>
        <w:t>Diverse emerging professionals and practicing professionals in APA allied organizations</w:t>
      </w:r>
    </w:p>
    <w:p>
      <w:pPr>
        <w:pStyle w:val="Body"/>
        <w:numPr>
          <w:ilvl w:val="1"/>
          <w:numId w:val="19"/>
        </w:numPr>
        <w:bidi w:val="0"/>
        <w:spacing w:before="120" w:after="200"/>
        <w:ind w:right="0"/>
        <w:jc w:val="left"/>
        <w:rPr>
          <w:rFonts w:ascii="Corbel" w:cs="Corbel" w:hAnsi="Corbel" w:eastAsia="Corbel"/>
          <w:rtl w:val="0"/>
          <w:lang w:val="en-US"/>
        </w:rPr>
      </w:pPr>
      <w:r>
        <w:rPr>
          <w:rFonts w:ascii="Corbel" w:cs="Corbel" w:hAnsi="Corbel" w:eastAsia="Corbel"/>
          <w:color w:val="000000"/>
          <w:u w:color="000000"/>
          <w:rtl w:val="0"/>
          <w:lang w:val="en-US"/>
        </w:rPr>
        <w:t>Planning Commissioners</w:t>
      </w:r>
    </w:p>
    <w:p>
      <w:pPr>
        <w:pStyle w:val="Body A"/>
        <w:ind w:firstLine="360"/>
        <w:jc w:val="both"/>
        <w:rPr>
          <w:rFonts w:ascii="Calibri" w:cs="Calibri" w:hAnsi="Calibri" w:eastAsia="Calibri"/>
          <w:sz w:val="24"/>
          <w:szCs w:val="24"/>
          <w:u w:color="000000"/>
        </w:rPr>
      </w:pPr>
    </w:p>
    <w:p>
      <w:pPr>
        <w:pStyle w:val="Body A"/>
        <w:jc w:val="both"/>
        <w:rPr>
          <w:rFonts w:ascii="Calibri" w:cs="Calibri" w:hAnsi="Calibri" w:eastAsia="Calibri"/>
          <w:b w:val="1"/>
          <w:bCs w:val="1"/>
          <w:sz w:val="24"/>
          <w:szCs w:val="24"/>
          <w:u w:color="000000"/>
        </w:rPr>
      </w:pPr>
      <w:r>
        <w:rPr>
          <w:rFonts w:ascii="Calibri" w:cs="Calibri" w:hAnsi="Calibri" w:eastAsia="Calibri"/>
          <w:b w:val="1"/>
          <w:bCs w:val="1"/>
          <w:sz w:val="24"/>
          <w:szCs w:val="24"/>
          <w:u w:color="000000"/>
          <w:rtl w:val="0"/>
          <w:lang w:val="en-US"/>
        </w:rPr>
        <w:t>Proposed Activities</w:t>
      </w:r>
    </w:p>
    <w:p>
      <w:pPr>
        <w:pStyle w:val="Body A"/>
        <w:ind w:firstLine="720"/>
        <w:jc w:val="both"/>
        <w:rPr>
          <w:rFonts w:ascii="Calibri" w:cs="Calibri" w:hAnsi="Calibri" w:eastAsia="Calibri"/>
          <w:sz w:val="24"/>
          <w:szCs w:val="24"/>
          <w:u w:color="000000"/>
        </w:rPr>
      </w:pPr>
    </w:p>
    <w:p>
      <w:pPr>
        <w:pStyle w:val="Body A"/>
        <w:jc w:val="both"/>
        <w:rPr>
          <w:rFonts w:ascii="Calibri" w:cs="Calibri" w:hAnsi="Calibri" w:eastAsia="Calibri"/>
          <w:b w:val="1"/>
          <w:bCs w:val="1"/>
          <w:sz w:val="24"/>
          <w:szCs w:val="24"/>
          <w:u w:color="000000"/>
        </w:rPr>
      </w:pPr>
      <w:r>
        <w:rPr>
          <w:rFonts w:ascii="Calibri" w:cs="Calibri" w:hAnsi="Calibri" w:eastAsia="Calibri"/>
          <w:b w:val="1"/>
          <w:bCs w:val="1"/>
          <w:sz w:val="24"/>
          <w:szCs w:val="24"/>
          <w:u w:color="000000"/>
          <w:rtl w:val="0"/>
          <w:lang w:val="en-US"/>
        </w:rPr>
        <w:t>1.</w:t>
        <w:tab/>
        <w:t>Student/New Member Retention</w:t>
      </w:r>
    </w:p>
    <w:p>
      <w:pPr>
        <w:pStyle w:val="Body A"/>
        <w:jc w:val="both"/>
        <w:rPr>
          <w:rFonts w:ascii="Calibri" w:cs="Calibri" w:hAnsi="Calibri" w:eastAsia="Calibri"/>
          <w:sz w:val="24"/>
          <w:szCs w:val="24"/>
          <w:u w:val="single" w:color="000000"/>
        </w:rPr>
      </w:pPr>
    </w:p>
    <w:p>
      <w:pPr>
        <w:pStyle w:val="Default"/>
        <w:numPr>
          <w:ilvl w:val="0"/>
          <w:numId w:val="21"/>
        </w:numPr>
        <w:bidi w:val="0"/>
        <w:ind w:right="0"/>
        <w:jc w:val="both"/>
        <w:rPr>
          <w:rFonts w:ascii="Calibri" w:cs="Calibri" w:hAnsi="Calibri" w:eastAsia="Calibri"/>
          <w:sz w:val="24"/>
          <w:szCs w:val="24"/>
          <w:rtl w:val="0"/>
          <w:lang w:val="en-US"/>
        </w:rPr>
      </w:pPr>
      <w:r>
        <w:rPr>
          <w:rFonts w:ascii="Calibri" w:cs="Calibri" w:hAnsi="Calibri" w:eastAsia="Calibri"/>
          <w:sz w:val="24"/>
          <w:szCs w:val="24"/>
          <w:u w:color="000000"/>
          <w:rtl w:val="0"/>
          <w:lang w:val="en-US"/>
        </w:rPr>
        <w:t>Educate about and promote APA National</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s AICP Pilot Program.</w:t>
      </w:r>
    </w:p>
    <w:p>
      <w:pPr>
        <w:pStyle w:val="Default"/>
        <w:numPr>
          <w:ilvl w:val="0"/>
          <w:numId w:val="21"/>
        </w:numPr>
        <w:bidi w:val="0"/>
        <w:ind w:right="0"/>
        <w:jc w:val="both"/>
        <w:rPr>
          <w:rFonts w:ascii="Calibri" w:cs="Calibri" w:hAnsi="Calibri" w:eastAsia="Calibri"/>
          <w:sz w:val="24"/>
          <w:szCs w:val="24"/>
          <w:rtl w:val="0"/>
          <w:lang w:val="en-US"/>
        </w:rPr>
      </w:pPr>
      <w:r>
        <w:rPr>
          <w:rFonts w:ascii="Calibri" w:cs="Calibri" w:hAnsi="Calibri" w:eastAsia="Calibri"/>
          <w:sz w:val="24"/>
          <w:szCs w:val="24"/>
          <w:u w:color="000000"/>
          <w:rtl w:val="0"/>
          <w:lang w:val="en-US"/>
        </w:rPr>
        <w:t>Promote student membership by working with university and student liaisons.</w:t>
      </w:r>
    </w:p>
    <w:p>
      <w:pPr>
        <w:pStyle w:val="Default"/>
        <w:numPr>
          <w:ilvl w:val="0"/>
          <w:numId w:val="21"/>
        </w:numPr>
        <w:bidi w:val="0"/>
        <w:ind w:right="0"/>
        <w:jc w:val="both"/>
        <w:rPr>
          <w:rFonts w:ascii="Calibri" w:cs="Calibri" w:hAnsi="Calibri" w:eastAsia="Calibri"/>
          <w:sz w:val="24"/>
          <w:szCs w:val="24"/>
          <w:rtl w:val="0"/>
          <w:lang w:val="en-US"/>
        </w:rPr>
      </w:pPr>
      <w:r>
        <w:rPr>
          <w:rFonts w:ascii="Calibri" w:cs="Calibri" w:hAnsi="Calibri" w:eastAsia="Calibri"/>
          <w:sz w:val="24"/>
          <w:szCs w:val="24"/>
          <w:u w:color="000000"/>
          <w:rtl w:val="0"/>
          <w:lang w:val="en-US"/>
        </w:rPr>
        <w:t>Develop more programs at Section and Chapter levels about issues millennials care about, i.e. employment, housing.</w:t>
      </w:r>
    </w:p>
    <w:p>
      <w:pPr>
        <w:pStyle w:val="Default"/>
        <w:numPr>
          <w:ilvl w:val="0"/>
          <w:numId w:val="21"/>
        </w:numPr>
        <w:bidi w:val="0"/>
        <w:ind w:right="0"/>
        <w:jc w:val="both"/>
        <w:rPr>
          <w:rFonts w:ascii="Calibri" w:cs="Calibri" w:hAnsi="Calibri" w:eastAsia="Calibri"/>
          <w:sz w:val="24"/>
          <w:szCs w:val="24"/>
          <w:rtl w:val="0"/>
          <w:lang w:val="en-US"/>
        </w:rPr>
      </w:pPr>
      <w:r>
        <w:rPr>
          <w:rFonts w:ascii="Calibri" w:cs="Calibri" w:hAnsi="Calibri" w:eastAsia="Calibri"/>
          <w:sz w:val="24"/>
          <w:szCs w:val="24"/>
          <w:u w:color="000000"/>
          <w:rtl w:val="0"/>
          <w:lang w:val="en-US"/>
        </w:rPr>
        <w:t>In CalPlanner, have articles, local planner interviews, young planner interviews.</w:t>
      </w:r>
    </w:p>
    <w:p>
      <w:pPr>
        <w:pStyle w:val="Default"/>
        <w:numPr>
          <w:ilvl w:val="0"/>
          <w:numId w:val="21"/>
        </w:numPr>
        <w:bidi w:val="0"/>
        <w:ind w:right="0"/>
        <w:jc w:val="both"/>
        <w:rPr>
          <w:rFonts w:ascii="Calibri" w:cs="Calibri" w:hAnsi="Calibri" w:eastAsia="Calibri"/>
          <w:sz w:val="24"/>
          <w:szCs w:val="24"/>
          <w:rtl w:val="0"/>
          <w:lang w:val="en-US"/>
        </w:rPr>
      </w:pPr>
      <w:r>
        <w:rPr>
          <w:rFonts w:ascii="Calibri" w:cs="Calibri" w:hAnsi="Calibri" w:eastAsia="Calibri"/>
          <w:sz w:val="24"/>
          <w:szCs w:val="24"/>
          <w:u w:color="000000"/>
          <w:rtl w:val="0"/>
          <w:lang w:val="en-US"/>
        </w:rPr>
        <w:t>Target directors to support. There</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s uneven funding in agencies to support, send to conferences, etc.</w:t>
      </w:r>
    </w:p>
    <w:p>
      <w:pPr>
        <w:pStyle w:val="Default"/>
        <w:numPr>
          <w:ilvl w:val="0"/>
          <w:numId w:val="21"/>
        </w:numPr>
        <w:bidi w:val="0"/>
        <w:ind w:right="0"/>
        <w:jc w:val="both"/>
        <w:rPr>
          <w:rFonts w:ascii="Calibri" w:cs="Calibri" w:hAnsi="Calibri" w:eastAsia="Calibri"/>
          <w:sz w:val="24"/>
          <w:szCs w:val="24"/>
          <w:rtl w:val="0"/>
          <w:lang w:val="en-US"/>
        </w:rPr>
      </w:pPr>
      <w:r>
        <w:rPr>
          <w:rFonts w:ascii="Calibri" w:cs="Calibri" w:hAnsi="Calibri" w:eastAsia="Calibri"/>
          <w:sz w:val="24"/>
          <w:szCs w:val="24"/>
          <w:u w:color="000000"/>
          <w:rtl w:val="0"/>
          <w:lang w:val="en-US"/>
        </w:rPr>
        <w:t>Talk to directors or target directors. What</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s value of AICP, APA?  What do we have to offer?</w:t>
      </w:r>
    </w:p>
    <w:p>
      <w:pPr>
        <w:pStyle w:val="Body A"/>
        <w:jc w:val="both"/>
        <w:rPr>
          <w:rFonts w:ascii="Calibri" w:cs="Calibri" w:hAnsi="Calibri" w:eastAsia="Calibri"/>
          <w:sz w:val="24"/>
          <w:szCs w:val="24"/>
          <w:u w:color="000000"/>
        </w:rPr>
      </w:pPr>
    </w:p>
    <w:p>
      <w:pPr>
        <w:pStyle w:val="Body A"/>
        <w:jc w:val="both"/>
        <w:rPr>
          <w:rFonts w:ascii="Calibri" w:cs="Calibri" w:hAnsi="Calibri" w:eastAsia="Calibri"/>
          <w:b w:val="1"/>
          <w:bCs w:val="1"/>
          <w:sz w:val="24"/>
          <w:szCs w:val="24"/>
          <w:u w:color="000000"/>
        </w:rPr>
      </w:pPr>
      <w:r>
        <w:rPr>
          <w:rFonts w:ascii="Calibri" w:cs="Calibri" w:hAnsi="Calibri" w:eastAsia="Calibri"/>
          <w:b w:val="1"/>
          <w:bCs w:val="1"/>
          <w:sz w:val="24"/>
          <w:szCs w:val="24"/>
          <w:u w:color="000000"/>
          <w:rtl w:val="0"/>
          <w:lang w:val="en-US"/>
        </w:rPr>
        <w:t>2.</w:t>
        <w:tab/>
        <w:t>Targeted Growth</w:t>
      </w:r>
    </w:p>
    <w:p>
      <w:pPr>
        <w:pStyle w:val="Body A"/>
        <w:jc w:val="both"/>
        <w:rPr>
          <w:rFonts w:ascii="Calibri" w:cs="Calibri" w:hAnsi="Calibri" w:eastAsia="Calibri"/>
          <w:b w:val="1"/>
          <w:bCs w:val="1"/>
          <w:sz w:val="24"/>
          <w:szCs w:val="24"/>
          <w:u w:color="000000"/>
        </w:rPr>
      </w:pPr>
      <w:r>
        <w:rPr>
          <w:rFonts w:ascii="Calibri" w:cs="Calibri" w:hAnsi="Calibri" w:eastAsia="Calibri"/>
          <w:b w:val="1"/>
          <w:bCs w:val="1"/>
          <w:sz w:val="24"/>
          <w:szCs w:val="24"/>
          <w:u w:color="000000"/>
          <w:lang w:val="en-US"/>
        </w:rPr>
        <w:tab/>
      </w:r>
      <w:r>
        <w:rPr>
          <w:rFonts w:ascii="Calibri" w:cs="Calibri" w:hAnsi="Calibri" w:eastAsia="Calibri"/>
          <w:b w:val="1"/>
          <w:bCs w:val="1"/>
          <w:sz w:val="24"/>
          <w:szCs w:val="24"/>
          <w:u w:color="000000"/>
          <w:rtl w:val="0"/>
          <w:lang w:val="it-IT"/>
        </w:rPr>
        <w:t>a.</w:t>
      </w:r>
      <w:r>
        <w:rPr>
          <w:rFonts w:ascii="Calibri" w:cs="Calibri" w:hAnsi="Calibri" w:eastAsia="Calibri"/>
          <w:b w:val="1"/>
          <w:bCs w:val="1"/>
          <w:sz w:val="24"/>
          <w:szCs w:val="24"/>
          <w:u w:color="000000"/>
          <w:rtl w:val="0"/>
          <w:lang w:val="en-US"/>
        </w:rPr>
        <w:t xml:space="preserve">  </w:t>
      </w:r>
      <w:r>
        <w:rPr>
          <w:rFonts w:ascii="Calibri" w:cs="Calibri" w:hAnsi="Calibri" w:eastAsia="Calibri"/>
          <w:b w:val="1"/>
          <w:bCs w:val="1"/>
          <w:sz w:val="24"/>
          <w:szCs w:val="24"/>
          <w:u w:val="single" w:color="000000"/>
          <w:rtl w:val="0"/>
          <w:lang w:val="en-US"/>
        </w:rPr>
        <w:t>Academics</w:t>
      </w:r>
    </w:p>
    <w:p>
      <w:pPr>
        <w:pStyle w:val="Default"/>
        <w:numPr>
          <w:ilvl w:val="0"/>
          <w:numId w:val="22"/>
        </w:numPr>
        <w:bidi w:val="0"/>
        <w:ind w:right="0"/>
        <w:jc w:val="both"/>
        <w:rPr>
          <w:rFonts w:ascii="Calibri" w:cs="Calibri" w:hAnsi="Calibri" w:eastAsia="Calibri"/>
          <w:sz w:val="24"/>
          <w:szCs w:val="24"/>
          <w:rtl w:val="0"/>
          <w:lang w:val="en-US"/>
        </w:rPr>
      </w:pPr>
      <w:r>
        <w:rPr>
          <w:rFonts w:ascii="Calibri" w:cs="Calibri" w:hAnsi="Calibri" w:eastAsia="Calibri"/>
          <w:sz w:val="24"/>
          <w:szCs w:val="24"/>
          <w:u w:color="000000"/>
          <w:rtl w:val="0"/>
          <w:lang w:val="en-US"/>
        </w:rPr>
        <w:t>Reach out to and include academics/students in state and local events.</w:t>
      </w:r>
    </w:p>
    <w:p>
      <w:pPr>
        <w:pStyle w:val="Default"/>
        <w:numPr>
          <w:ilvl w:val="0"/>
          <w:numId w:val="22"/>
        </w:numPr>
        <w:bidi w:val="0"/>
        <w:ind w:right="0"/>
        <w:jc w:val="both"/>
        <w:rPr>
          <w:rFonts w:ascii="Calibri" w:cs="Calibri" w:hAnsi="Calibri" w:eastAsia="Calibri"/>
          <w:sz w:val="24"/>
          <w:szCs w:val="24"/>
          <w:rtl w:val="0"/>
          <w:lang w:val="en-US"/>
        </w:rPr>
      </w:pPr>
      <w:r>
        <w:rPr>
          <w:rFonts w:ascii="Calibri" w:cs="Calibri" w:hAnsi="Calibri" w:eastAsia="Calibri"/>
          <w:sz w:val="24"/>
          <w:szCs w:val="24"/>
          <w:u w:color="000000"/>
          <w:rtl w:val="0"/>
          <w:lang w:val="en-US"/>
        </w:rPr>
        <w:t>Collaborate on events where academics share the latest research and best practices with planners and allied organizations.</w:t>
      </w:r>
    </w:p>
    <w:p>
      <w:pPr>
        <w:pStyle w:val="Default"/>
        <w:numPr>
          <w:ilvl w:val="0"/>
          <w:numId w:val="22"/>
        </w:numPr>
        <w:bidi w:val="0"/>
        <w:ind w:right="0"/>
        <w:jc w:val="both"/>
        <w:rPr>
          <w:rFonts w:ascii="Calibri" w:cs="Calibri" w:hAnsi="Calibri" w:eastAsia="Calibri"/>
          <w:sz w:val="24"/>
          <w:szCs w:val="24"/>
          <w:rtl w:val="0"/>
          <w:lang w:val="en-US"/>
        </w:rPr>
      </w:pPr>
      <w:r>
        <w:rPr>
          <w:rFonts w:ascii="Calibri" w:cs="Calibri" w:hAnsi="Calibri" w:eastAsia="Calibri"/>
          <w:sz w:val="24"/>
          <w:szCs w:val="24"/>
          <w:u w:color="000000"/>
          <w:rtl w:val="0"/>
          <w:lang w:val="en-US"/>
        </w:rPr>
        <w:t>Explore reduced membership for academics.</w:t>
      </w:r>
    </w:p>
    <w:p>
      <w:pPr>
        <w:pStyle w:val="Default"/>
        <w:numPr>
          <w:ilvl w:val="0"/>
          <w:numId w:val="22"/>
        </w:numPr>
        <w:bidi w:val="0"/>
        <w:ind w:right="0"/>
        <w:jc w:val="both"/>
        <w:rPr>
          <w:rFonts w:ascii="Calibri" w:cs="Calibri" w:hAnsi="Calibri" w:eastAsia="Calibri"/>
          <w:sz w:val="24"/>
          <w:szCs w:val="24"/>
          <w:rtl w:val="0"/>
          <w:lang w:val="en-US"/>
        </w:rPr>
      </w:pPr>
      <w:r>
        <w:rPr>
          <w:rFonts w:ascii="Calibri" w:cs="Calibri" w:hAnsi="Calibri" w:eastAsia="Calibri"/>
          <w:sz w:val="24"/>
          <w:szCs w:val="24"/>
          <w:u w:color="000000"/>
          <w:rtl w:val="0"/>
          <w:lang w:val="en-US"/>
        </w:rPr>
        <w:t>Continue CalPlanner academic issue.</w:t>
      </w:r>
    </w:p>
    <w:p>
      <w:pPr>
        <w:pStyle w:val="Default"/>
        <w:numPr>
          <w:ilvl w:val="0"/>
          <w:numId w:val="22"/>
        </w:numPr>
        <w:bidi w:val="0"/>
        <w:ind w:right="0"/>
        <w:jc w:val="both"/>
        <w:rPr>
          <w:rFonts w:ascii="Calibri" w:cs="Calibri" w:hAnsi="Calibri" w:eastAsia="Calibri"/>
          <w:sz w:val="24"/>
          <w:szCs w:val="24"/>
          <w:rtl w:val="0"/>
          <w:lang w:val="en-US"/>
        </w:rPr>
      </w:pPr>
      <w:r>
        <w:rPr>
          <w:rFonts w:ascii="Calibri" w:cs="Calibri" w:hAnsi="Calibri" w:eastAsia="Calibri"/>
          <w:sz w:val="24"/>
          <w:szCs w:val="24"/>
          <w:u w:color="000000"/>
          <w:rtl w:val="0"/>
          <w:lang w:val="en-US"/>
        </w:rPr>
        <w:t>Reserve panel presentation slots for academics at the annual conference.</w:t>
      </w:r>
    </w:p>
    <w:p>
      <w:pPr>
        <w:pStyle w:val="Default"/>
        <w:numPr>
          <w:ilvl w:val="0"/>
          <w:numId w:val="22"/>
        </w:numPr>
        <w:bidi w:val="0"/>
        <w:ind w:right="0"/>
        <w:jc w:val="both"/>
        <w:rPr>
          <w:rFonts w:ascii="Calibri" w:cs="Calibri" w:hAnsi="Calibri" w:eastAsia="Calibri"/>
          <w:sz w:val="24"/>
          <w:szCs w:val="24"/>
          <w:rtl w:val="0"/>
          <w:lang w:val="en-US"/>
        </w:rPr>
      </w:pPr>
      <w:r>
        <w:rPr>
          <w:rFonts w:ascii="Calibri" w:cs="Calibri" w:hAnsi="Calibri" w:eastAsia="Calibri"/>
          <w:sz w:val="24"/>
          <w:szCs w:val="24"/>
          <w:u w:color="000000"/>
          <w:rtl w:val="0"/>
          <w:lang w:val="en-US"/>
        </w:rPr>
        <w:t>Highlight academic award winner papers in CalPlanner.</w:t>
      </w:r>
    </w:p>
    <w:p>
      <w:pPr>
        <w:pStyle w:val="Default"/>
        <w:numPr>
          <w:ilvl w:val="0"/>
          <w:numId w:val="22"/>
        </w:numPr>
        <w:bidi w:val="0"/>
        <w:ind w:right="0"/>
        <w:jc w:val="both"/>
        <w:rPr>
          <w:rFonts w:ascii="Calibri" w:cs="Calibri" w:hAnsi="Calibri" w:eastAsia="Calibri"/>
          <w:sz w:val="24"/>
          <w:szCs w:val="24"/>
          <w:rtl w:val="0"/>
          <w:lang w:val="en-US"/>
        </w:rPr>
      </w:pPr>
      <w:r>
        <w:rPr>
          <w:rFonts w:ascii="Calibri" w:cs="Calibri" w:hAnsi="Calibri" w:eastAsia="Calibri"/>
          <w:sz w:val="24"/>
          <w:szCs w:val="24"/>
          <w:u w:color="000000"/>
          <w:rtl w:val="0"/>
          <w:lang w:val="en-US"/>
        </w:rPr>
        <w:t>Promote experiential learning opportunities that bring students, academics and professionals together.</w:t>
      </w:r>
    </w:p>
    <w:p>
      <w:pPr>
        <w:pStyle w:val="Body A"/>
        <w:jc w:val="both"/>
        <w:rPr>
          <w:rFonts w:ascii="Calibri" w:cs="Calibri" w:hAnsi="Calibri" w:eastAsia="Calibri"/>
          <w:sz w:val="24"/>
          <w:szCs w:val="24"/>
          <w:u w:color="000000"/>
        </w:rPr>
      </w:pPr>
    </w:p>
    <w:p>
      <w:pPr>
        <w:pStyle w:val="Body A"/>
        <w:jc w:val="both"/>
        <w:rPr>
          <w:rFonts w:ascii="Calibri" w:cs="Calibri" w:hAnsi="Calibri" w:eastAsia="Calibri"/>
          <w:b w:val="1"/>
          <w:bCs w:val="1"/>
          <w:sz w:val="24"/>
          <w:szCs w:val="24"/>
          <w:u w:color="000000"/>
        </w:rPr>
      </w:pPr>
      <w:r>
        <w:rPr>
          <w:rFonts w:ascii="Calibri" w:cs="Calibri" w:hAnsi="Calibri" w:eastAsia="Calibri"/>
          <w:sz w:val="24"/>
          <w:szCs w:val="24"/>
          <w:u w:color="000000"/>
        </w:rPr>
        <w:tab/>
      </w:r>
      <w:r>
        <w:rPr>
          <w:rFonts w:ascii="Calibri" w:cs="Calibri" w:hAnsi="Calibri" w:eastAsia="Calibri"/>
          <w:b w:val="1"/>
          <w:bCs w:val="1"/>
          <w:sz w:val="24"/>
          <w:szCs w:val="24"/>
          <w:u w:color="000000"/>
          <w:rtl w:val="0"/>
          <w:lang w:val="en-US"/>
        </w:rPr>
        <w:t>b.  Planning-Related Professionals</w:t>
      </w:r>
    </w:p>
    <w:p>
      <w:pPr>
        <w:pStyle w:val="Default"/>
        <w:numPr>
          <w:ilvl w:val="0"/>
          <w:numId w:val="24"/>
        </w:numPr>
        <w:bidi w:val="0"/>
        <w:ind w:right="0"/>
        <w:jc w:val="both"/>
        <w:rPr>
          <w:rFonts w:ascii="Calibri" w:cs="Calibri" w:hAnsi="Calibri" w:eastAsia="Calibri"/>
          <w:sz w:val="24"/>
          <w:szCs w:val="24"/>
          <w:rtl w:val="0"/>
          <w:lang w:val="en-US"/>
        </w:rPr>
      </w:pPr>
      <w:r>
        <w:rPr>
          <w:rFonts w:ascii="Calibri" w:cs="Calibri" w:hAnsi="Calibri" w:eastAsia="Calibri"/>
          <w:sz w:val="24"/>
          <w:szCs w:val="24"/>
          <w:u w:color="000000"/>
          <w:rtl w:val="0"/>
          <w:lang w:val="en-US"/>
        </w:rPr>
        <w:t>Forge relationships with affiliated organizations at local and state levels.</w:t>
      </w:r>
    </w:p>
    <w:p>
      <w:pPr>
        <w:pStyle w:val="Default"/>
        <w:numPr>
          <w:ilvl w:val="0"/>
          <w:numId w:val="24"/>
        </w:numPr>
        <w:bidi w:val="0"/>
        <w:ind w:right="0"/>
        <w:jc w:val="both"/>
        <w:rPr>
          <w:rFonts w:ascii="Calibri" w:cs="Calibri" w:hAnsi="Calibri" w:eastAsia="Calibri"/>
          <w:b w:val="1"/>
          <w:bCs w:val="1"/>
          <w:sz w:val="24"/>
          <w:szCs w:val="24"/>
          <w:rtl w:val="0"/>
          <w:lang w:val="en-US"/>
        </w:rPr>
      </w:pPr>
      <w:r>
        <w:rPr>
          <w:rFonts w:ascii="Calibri" w:cs="Calibri" w:hAnsi="Calibri" w:eastAsia="Calibri"/>
          <w:b w:val="0"/>
          <w:bCs w:val="0"/>
          <w:sz w:val="24"/>
          <w:szCs w:val="24"/>
          <w:u w:color="000000"/>
          <w:rtl w:val="0"/>
          <w:lang w:val="en-US"/>
        </w:rPr>
        <w:t>Consider developing trainings/sessions centered on environmental justice with affiliated organizations.</w:t>
      </w:r>
    </w:p>
    <w:p>
      <w:pPr>
        <w:pStyle w:val="Default"/>
        <w:numPr>
          <w:ilvl w:val="0"/>
          <w:numId w:val="24"/>
        </w:numPr>
        <w:bidi w:val="0"/>
        <w:ind w:right="0"/>
        <w:jc w:val="both"/>
        <w:rPr>
          <w:rFonts w:ascii="Calibri" w:cs="Calibri" w:hAnsi="Calibri" w:eastAsia="Calibri"/>
          <w:b w:val="1"/>
          <w:bCs w:val="1"/>
          <w:sz w:val="24"/>
          <w:szCs w:val="24"/>
          <w:rtl w:val="0"/>
          <w:lang w:val="en-US"/>
        </w:rPr>
      </w:pPr>
      <w:r>
        <w:rPr>
          <w:rFonts w:ascii="Calibri" w:cs="Calibri" w:hAnsi="Calibri" w:eastAsia="Calibri"/>
          <w:b w:val="0"/>
          <w:bCs w:val="0"/>
          <w:sz w:val="24"/>
          <w:szCs w:val="24"/>
          <w:u w:color="000000"/>
          <w:rtl w:val="0"/>
          <w:lang w:val="en-US"/>
        </w:rPr>
        <w:t>Look for opportunities to educate Planning commissioners and other community based organizations.</w:t>
      </w:r>
    </w:p>
    <w:p>
      <w:pPr>
        <w:pStyle w:val="Default"/>
        <w:numPr>
          <w:ilvl w:val="0"/>
          <w:numId w:val="24"/>
        </w:numPr>
        <w:bidi w:val="0"/>
        <w:ind w:right="0"/>
        <w:jc w:val="both"/>
        <w:rPr>
          <w:rFonts w:ascii="Calibri" w:cs="Calibri" w:hAnsi="Calibri" w:eastAsia="Calibri"/>
          <w:b w:val="1"/>
          <w:bCs w:val="1"/>
          <w:sz w:val="24"/>
          <w:szCs w:val="24"/>
          <w:rtl w:val="0"/>
          <w:lang w:val="en-US"/>
        </w:rPr>
      </w:pPr>
      <w:r>
        <w:rPr>
          <w:rFonts w:ascii="Calibri" w:cs="Calibri" w:hAnsi="Calibri" w:eastAsia="Calibri"/>
          <w:b w:val="0"/>
          <w:bCs w:val="0"/>
          <w:sz w:val="24"/>
          <w:szCs w:val="24"/>
          <w:u w:color="000000"/>
          <w:rtl w:val="0"/>
          <w:lang w:val="en-US"/>
        </w:rPr>
        <w:t xml:space="preserve">Consider creating local vision awards at the section level and recognize all recipients at the annual conference. Potential session? </w:t>
      </w:r>
    </w:p>
    <w:p>
      <w:pPr>
        <w:pStyle w:val="Body A"/>
        <w:ind w:left="360" w:firstLine="0"/>
        <w:jc w:val="both"/>
        <w:rPr>
          <w:rFonts w:ascii="Calibri" w:cs="Calibri" w:hAnsi="Calibri" w:eastAsia="Calibri"/>
          <w:b w:val="1"/>
          <w:bCs w:val="1"/>
          <w:sz w:val="24"/>
          <w:szCs w:val="24"/>
          <w:u w:color="000000"/>
        </w:rPr>
      </w:pPr>
    </w:p>
    <w:p>
      <w:pPr>
        <w:pStyle w:val="Body A"/>
        <w:ind w:left="360" w:hanging="360"/>
        <w:jc w:val="both"/>
        <w:rPr>
          <w:rFonts w:ascii="Calibri" w:cs="Calibri" w:hAnsi="Calibri" w:eastAsia="Calibri"/>
          <w:sz w:val="24"/>
          <w:szCs w:val="24"/>
          <w:u w:val="single" w:color="000000"/>
        </w:rPr>
      </w:pPr>
      <w:r>
        <w:rPr>
          <w:rFonts w:ascii="Calibri" w:cs="Calibri" w:hAnsi="Calibri" w:eastAsia="Calibri"/>
          <w:sz w:val="24"/>
          <w:szCs w:val="24"/>
          <w:u w:color="000000"/>
        </w:rPr>
        <w:tab/>
      </w:r>
      <w:r>
        <w:rPr>
          <w:rFonts w:ascii="Calibri" w:cs="Calibri" w:hAnsi="Calibri" w:eastAsia="Calibri"/>
          <w:b w:val="1"/>
          <w:bCs w:val="1"/>
          <w:sz w:val="24"/>
          <w:szCs w:val="24"/>
          <w:u w:color="000000"/>
          <w:rtl w:val="0"/>
          <w:lang w:val="en-US"/>
        </w:rPr>
        <w:t xml:space="preserve">c.  </w:t>
      </w:r>
      <w:r>
        <w:rPr>
          <w:rFonts w:ascii="Calibri" w:cs="Calibri" w:hAnsi="Calibri" w:eastAsia="Calibri"/>
          <w:b w:val="1"/>
          <w:bCs w:val="1"/>
          <w:sz w:val="24"/>
          <w:szCs w:val="24"/>
          <w:u w:val="single" w:color="000000"/>
          <w:rtl w:val="0"/>
          <w:lang w:val="en-US"/>
        </w:rPr>
        <w:t>Diversity</w:t>
      </w:r>
    </w:p>
    <w:p>
      <w:pPr>
        <w:pStyle w:val="Default"/>
        <w:numPr>
          <w:ilvl w:val="0"/>
          <w:numId w:val="26"/>
        </w:numPr>
        <w:bidi w:val="0"/>
        <w:ind w:right="0"/>
        <w:jc w:val="both"/>
        <w:rPr>
          <w:rFonts w:ascii="Calibri" w:cs="Calibri" w:hAnsi="Calibri" w:eastAsia="Calibri"/>
          <w:sz w:val="24"/>
          <w:szCs w:val="24"/>
          <w:rtl w:val="0"/>
          <w:lang w:val="en-US"/>
        </w:rPr>
      </w:pPr>
      <w:r>
        <w:rPr>
          <w:rFonts w:ascii="Calibri" w:cs="Calibri" w:hAnsi="Calibri" w:eastAsia="Calibri"/>
          <w:sz w:val="24"/>
          <w:szCs w:val="24"/>
          <w:u w:color="000000"/>
          <w:rtl w:val="0"/>
          <w:lang w:val="en-US"/>
        </w:rPr>
        <w:t>Explore what diversity data we can get from National.</w:t>
      </w:r>
    </w:p>
    <w:p>
      <w:pPr>
        <w:pStyle w:val="Default"/>
        <w:numPr>
          <w:ilvl w:val="0"/>
          <w:numId w:val="26"/>
        </w:numPr>
        <w:bidi w:val="0"/>
        <w:ind w:right="0"/>
        <w:jc w:val="both"/>
        <w:rPr>
          <w:rFonts w:ascii="Calibri" w:cs="Calibri" w:hAnsi="Calibri" w:eastAsia="Calibri"/>
          <w:sz w:val="24"/>
          <w:szCs w:val="24"/>
          <w:rtl w:val="0"/>
          <w:lang w:val="en-US"/>
        </w:rPr>
      </w:pPr>
      <w:r>
        <w:rPr>
          <w:rFonts w:ascii="Calibri" w:cs="Calibri" w:hAnsi="Calibri" w:eastAsia="Calibri"/>
          <w:sz w:val="24"/>
          <w:szCs w:val="24"/>
          <w:u w:color="000000"/>
          <w:rtl w:val="0"/>
          <w:lang w:val="en-US"/>
        </w:rPr>
        <w:t xml:space="preserve">Explore forming other interests groups within section </w:t>
      </w:r>
      <w:r>
        <w:rPr>
          <w:rFonts w:ascii="Calibri" w:cs="Calibri" w:hAnsi="Calibri" w:eastAsia="Calibri"/>
          <w:sz w:val="24"/>
          <w:szCs w:val="24"/>
          <w:u w:color="000000"/>
          <w:rtl w:val="0"/>
          <w:lang w:val="en-US"/>
        </w:rPr>
        <w:t xml:space="preserve">– </w:t>
      </w:r>
      <w:r>
        <w:rPr>
          <w:rFonts w:ascii="Calibri" w:cs="Calibri" w:hAnsi="Calibri" w:eastAsia="Calibri"/>
          <w:sz w:val="24"/>
          <w:szCs w:val="24"/>
          <w:u w:color="000000"/>
          <w:rtl w:val="0"/>
          <w:lang w:val="en-US"/>
        </w:rPr>
        <w:t>i.e. Latinos in Planning, etc.</w:t>
      </w:r>
    </w:p>
    <w:p>
      <w:pPr>
        <w:pStyle w:val="Default"/>
        <w:numPr>
          <w:ilvl w:val="0"/>
          <w:numId w:val="26"/>
        </w:numPr>
        <w:bidi w:val="0"/>
        <w:ind w:right="0"/>
        <w:jc w:val="both"/>
        <w:rPr>
          <w:rFonts w:ascii="Calibri" w:cs="Calibri" w:hAnsi="Calibri" w:eastAsia="Calibri"/>
          <w:sz w:val="24"/>
          <w:szCs w:val="24"/>
          <w:rtl w:val="0"/>
          <w:lang w:val="en-US"/>
        </w:rPr>
      </w:pPr>
      <w:r>
        <w:rPr>
          <w:rFonts w:ascii="Calibri" w:cs="Calibri" w:hAnsi="Calibri" w:eastAsia="Calibri"/>
          <w:sz w:val="24"/>
          <w:szCs w:val="24"/>
          <w:u w:color="000000"/>
          <w:rtl w:val="0"/>
          <w:lang w:val="en-US"/>
        </w:rPr>
        <w:t>Offer a wide range of services and events to appeal to diverse stakeholders.</w:t>
      </w:r>
    </w:p>
    <w:p>
      <w:pPr>
        <w:pStyle w:val="Default"/>
        <w:numPr>
          <w:ilvl w:val="0"/>
          <w:numId w:val="26"/>
        </w:numPr>
        <w:bidi w:val="0"/>
        <w:ind w:right="0"/>
        <w:jc w:val="both"/>
        <w:rPr>
          <w:rFonts w:ascii="Calibri" w:cs="Calibri" w:hAnsi="Calibri" w:eastAsia="Calibri"/>
          <w:sz w:val="24"/>
          <w:szCs w:val="24"/>
          <w:rtl w:val="0"/>
          <w:lang w:val="en-US"/>
        </w:rPr>
      </w:pPr>
      <w:r>
        <w:rPr>
          <w:rFonts w:ascii="Calibri" w:cs="Calibri" w:hAnsi="Calibri" w:eastAsia="Calibri"/>
          <w:sz w:val="24"/>
          <w:szCs w:val="24"/>
          <w:u w:color="000000"/>
          <w:rtl w:val="0"/>
          <w:lang w:val="en-US"/>
        </w:rPr>
        <w:t>Collaborate with community organizations to identify opportunities to work with diverse stakeholders around shared issues.</w:t>
      </w:r>
    </w:p>
    <w:p>
      <w:pPr>
        <w:pStyle w:val="Default"/>
        <w:numPr>
          <w:ilvl w:val="0"/>
          <w:numId w:val="26"/>
        </w:numPr>
        <w:bidi w:val="0"/>
        <w:ind w:right="0"/>
        <w:jc w:val="both"/>
        <w:rPr>
          <w:rFonts w:ascii="Calibri" w:cs="Calibri" w:hAnsi="Calibri" w:eastAsia="Calibri"/>
          <w:sz w:val="24"/>
          <w:szCs w:val="24"/>
          <w:rtl w:val="0"/>
          <w:lang w:val="en-US"/>
        </w:rPr>
      </w:pPr>
      <w:r>
        <w:rPr>
          <w:rFonts w:ascii="Calibri" w:cs="Calibri" w:hAnsi="Calibri" w:eastAsia="Calibri"/>
          <w:sz w:val="24"/>
          <w:szCs w:val="24"/>
          <w:u w:color="000000"/>
          <w:rtl w:val="0"/>
          <w:lang w:val="en-US"/>
        </w:rPr>
        <w:t>Identify opportunities to interact with elementary and high school students.</w:t>
      </w:r>
    </w:p>
    <w:p>
      <w:pPr>
        <w:pStyle w:val="Body A"/>
        <w:jc w:val="both"/>
        <w:rPr>
          <w:rFonts w:ascii="Calibri" w:cs="Calibri" w:hAnsi="Calibri" w:eastAsia="Calibri"/>
          <w:sz w:val="24"/>
          <w:szCs w:val="24"/>
          <w:u w:color="000000"/>
        </w:rPr>
      </w:pPr>
    </w:p>
    <w:p>
      <w:pPr>
        <w:pStyle w:val="Body A"/>
        <w:ind w:left="360" w:firstLine="0"/>
        <w:jc w:val="both"/>
        <w:rPr>
          <w:rFonts w:ascii="Calibri" w:cs="Calibri" w:hAnsi="Calibri" w:eastAsia="Calibri"/>
          <w:b w:val="1"/>
          <w:bCs w:val="1"/>
          <w:sz w:val="24"/>
          <w:szCs w:val="24"/>
          <w:u w:color="000000"/>
        </w:rPr>
      </w:pPr>
      <w:r>
        <w:rPr>
          <w:rFonts w:ascii="Calibri" w:cs="Calibri" w:hAnsi="Calibri" w:eastAsia="Calibri"/>
          <w:b w:val="1"/>
          <w:bCs w:val="1"/>
          <w:sz w:val="24"/>
          <w:szCs w:val="24"/>
          <w:u w:color="000000"/>
          <w:rtl w:val="0"/>
          <w:lang w:val="en-US"/>
        </w:rPr>
        <w:t>d.</w:t>
        <w:tab/>
      </w:r>
      <w:r>
        <w:rPr>
          <w:rFonts w:ascii="Calibri" w:cs="Calibri" w:hAnsi="Calibri" w:eastAsia="Calibri"/>
          <w:b w:val="1"/>
          <w:bCs w:val="1"/>
          <w:sz w:val="24"/>
          <w:szCs w:val="24"/>
          <w:u w:val="single" w:color="000000"/>
          <w:rtl w:val="0"/>
          <w:lang w:val="en-US"/>
        </w:rPr>
        <w:t>Missing Middle Professionals</w:t>
      </w:r>
    </w:p>
    <w:p>
      <w:pPr>
        <w:pStyle w:val="Default"/>
        <w:numPr>
          <w:ilvl w:val="0"/>
          <w:numId w:val="28"/>
        </w:numPr>
        <w:bidi w:val="0"/>
        <w:ind w:right="0"/>
        <w:jc w:val="both"/>
        <w:rPr>
          <w:rFonts w:ascii="Calibri" w:cs="Calibri" w:hAnsi="Calibri" w:eastAsia="Calibri"/>
          <w:sz w:val="24"/>
          <w:szCs w:val="24"/>
          <w:rtl w:val="0"/>
          <w:lang w:val="en-US"/>
        </w:rPr>
      </w:pPr>
      <w:r>
        <w:rPr>
          <w:rFonts w:ascii="Calibri" w:cs="Calibri" w:hAnsi="Calibri" w:eastAsia="Calibri"/>
          <w:sz w:val="24"/>
          <w:szCs w:val="24"/>
          <w:u w:color="000000"/>
          <w:rtl w:val="0"/>
          <w:lang w:val="en-US"/>
        </w:rPr>
        <w:t>Work with CPR to make leadership training available to missing middle professionals.</w:t>
      </w:r>
    </w:p>
    <w:p>
      <w:pPr>
        <w:pStyle w:val="Default"/>
        <w:numPr>
          <w:ilvl w:val="0"/>
          <w:numId w:val="28"/>
        </w:numPr>
        <w:bidi w:val="0"/>
        <w:ind w:right="0"/>
        <w:jc w:val="both"/>
        <w:rPr>
          <w:rFonts w:ascii="Calibri" w:cs="Calibri" w:hAnsi="Calibri" w:eastAsia="Calibri"/>
          <w:sz w:val="24"/>
          <w:szCs w:val="24"/>
          <w:rtl w:val="0"/>
          <w:lang w:val="en-US"/>
        </w:rPr>
      </w:pPr>
      <w:r>
        <w:rPr>
          <w:rFonts w:ascii="Calibri" w:cs="Calibri" w:hAnsi="Calibri" w:eastAsia="Calibri"/>
          <w:sz w:val="24"/>
          <w:szCs w:val="24"/>
          <w:u w:color="000000"/>
          <w:rtl w:val="0"/>
          <w:lang w:val="en-US"/>
        </w:rPr>
        <w:t>Figure out how APA</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s emerging managers group can support middle professionals.</w:t>
      </w:r>
    </w:p>
    <w:p>
      <w:pPr>
        <w:pStyle w:val="Default"/>
        <w:numPr>
          <w:ilvl w:val="0"/>
          <w:numId w:val="28"/>
        </w:numPr>
        <w:bidi w:val="0"/>
        <w:ind w:right="0"/>
        <w:jc w:val="both"/>
        <w:rPr>
          <w:rFonts w:ascii="Calibri" w:cs="Calibri" w:hAnsi="Calibri" w:eastAsia="Calibri"/>
          <w:sz w:val="24"/>
          <w:szCs w:val="24"/>
          <w:rtl w:val="0"/>
          <w:lang w:val="en-US"/>
        </w:rPr>
      </w:pPr>
      <w:r>
        <w:rPr>
          <w:rFonts w:ascii="Calibri" w:cs="Calibri" w:hAnsi="Calibri" w:eastAsia="Calibri"/>
          <w:sz w:val="24"/>
          <w:szCs w:val="24"/>
          <w:u w:color="000000"/>
          <w:rtl w:val="0"/>
          <w:lang w:val="en-US"/>
        </w:rPr>
        <w:t>Make sure there are conference sessions targeted toward skill/leadership development.</w:t>
      </w:r>
    </w:p>
    <w:p>
      <w:pPr>
        <w:pStyle w:val="Default"/>
        <w:numPr>
          <w:ilvl w:val="0"/>
          <w:numId w:val="28"/>
        </w:numPr>
        <w:bidi w:val="0"/>
        <w:ind w:right="0"/>
        <w:jc w:val="both"/>
        <w:rPr>
          <w:rFonts w:ascii="Calibri" w:cs="Calibri" w:hAnsi="Calibri" w:eastAsia="Calibri"/>
          <w:sz w:val="24"/>
          <w:szCs w:val="24"/>
          <w:rtl w:val="0"/>
          <w:lang w:val="en-US"/>
        </w:rPr>
      </w:pPr>
      <w:r>
        <w:rPr>
          <w:rFonts w:ascii="Calibri" w:cs="Calibri" w:hAnsi="Calibri" w:eastAsia="Calibri"/>
          <w:sz w:val="24"/>
          <w:szCs w:val="24"/>
          <w:u w:color="000000"/>
          <w:rtl w:val="0"/>
          <w:lang w:val="en-US"/>
        </w:rPr>
        <w:t>Engage supervisors and directors and enlist their help in mentoring and developing emerging leaders.</w:t>
      </w:r>
    </w:p>
    <w:p>
      <w:pPr>
        <w:pStyle w:val="Default"/>
        <w:numPr>
          <w:ilvl w:val="0"/>
          <w:numId w:val="28"/>
        </w:numPr>
        <w:bidi w:val="0"/>
        <w:ind w:right="0"/>
        <w:jc w:val="both"/>
        <w:rPr>
          <w:rFonts w:ascii="Calibri" w:cs="Calibri" w:hAnsi="Calibri" w:eastAsia="Calibri"/>
          <w:sz w:val="24"/>
          <w:szCs w:val="24"/>
          <w:rtl w:val="0"/>
          <w:lang w:val="en-US"/>
        </w:rPr>
      </w:pPr>
      <w:r>
        <w:rPr>
          <w:rFonts w:ascii="Calibri" w:cs="Calibri" w:hAnsi="Calibri" w:eastAsia="Calibri"/>
          <w:sz w:val="24"/>
          <w:szCs w:val="24"/>
          <w:u w:color="000000"/>
          <w:rtl w:val="0"/>
          <w:lang w:val="en-US"/>
        </w:rPr>
        <w:t>Identify skills that mid level professionals need to develop their careers.</w:t>
      </w:r>
    </w:p>
    <w:p>
      <w:pPr>
        <w:pStyle w:val="Body A"/>
        <w:spacing w:line="259" w:lineRule="auto"/>
        <w:jc w:val="both"/>
        <w:rPr>
          <w:rFonts w:ascii="Calibri" w:cs="Calibri" w:hAnsi="Calibri" w:eastAsia="Calibri"/>
          <w:sz w:val="24"/>
          <w:szCs w:val="24"/>
          <w:u w:color="000000"/>
        </w:rPr>
      </w:pPr>
    </w:p>
    <w:p>
      <w:pPr>
        <w:pStyle w:val="Body A"/>
        <w:spacing w:line="259" w:lineRule="auto"/>
        <w:jc w:val="both"/>
        <w:rPr>
          <w:rFonts w:ascii="Calibri" w:cs="Calibri" w:hAnsi="Calibri" w:eastAsia="Calibri"/>
          <w:b w:val="1"/>
          <w:bCs w:val="1"/>
          <w:sz w:val="24"/>
          <w:szCs w:val="24"/>
          <w:u w:color="000000"/>
        </w:rPr>
      </w:pPr>
      <w:r>
        <w:rPr>
          <w:rFonts w:ascii="Calibri" w:cs="Calibri" w:hAnsi="Calibri" w:eastAsia="Calibri"/>
          <w:b w:val="1"/>
          <w:bCs w:val="1"/>
          <w:sz w:val="24"/>
          <w:szCs w:val="24"/>
          <w:u w:color="000000"/>
          <w:rtl w:val="0"/>
          <w:lang w:val="en-US"/>
        </w:rPr>
        <w:t>3. Continue to identify Strategic Sectors for Membership</w:t>
        <w:tab/>
      </w:r>
    </w:p>
    <w:p>
      <w:pPr>
        <w:pStyle w:val="Body A"/>
        <w:spacing w:line="259" w:lineRule="auto"/>
        <w:jc w:val="both"/>
        <w:rPr>
          <w:rFonts w:ascii="Helvetica" w:cs="Helvetica" w:hAnsi="Helvetica" w:eastAsia="Helvetica"/>
          <w:sz w:val="24"/>
          <w:szCs w:val="24"/>
          <w:u w:color="000000"/>
        </w:rPr>
      </w:pPr>
      <w:r>
        <w:rPr>
          <w:rFonts w:ascii="Helvetica" w:hAnsi="Helvetica"/>
          <w:sz w:val="24"/>
          <w:szCs w:val="24"/>
          <w:u w:color="000000"/>
          <w:rtl w:val="0"/>
          <w:lang w:val="en-US"/>
        </w:rPr>
        <w:t xml:space="preserve">Work with the Networks and Diversity Subcommittees to identify and reach out to targeted groups. promote membership by developing an understanding of the needs of these groups. </w:t>
      </w:r>
    </w:p>
    <w:p>
      <w:pPr>
        <w:pStyle w:val="Body A"/>
        <w:spacing w:line="259" w:lineRule="auto"/>
        <w:jc w:val="both"/>
        <w:rPr>
          <w:rFonts w:ascii="Helvetica" w:cs="Helvetica" w:hAnsi="Helvetica" w:eastAsia="Helvetica"/>
          <w:sz w:val="24"/>
          <w:szCs w:val="24"/>
          <w:u w:color="000000"/>
        </w:rPr>
      </w:pPr>
    </w:p>
    <w:p>
      <w:pPr>
        <w:pStyle w:val="Body A"/>
        <w:spacing w:line="259" w:lineRule="auto"/>
        <w:jc w:val="both"/>
        <w:rPr>
          <w:rFonts w:ascii="Helvetica" w:cs="Helvetica" w:hAnsi="Helvetica" w:eastAsia="Helvetica"/>
          <w:sz w:val="24"/>
          <w:szCs w:val="24"/>
          <w:u w:color="000000"/>
        </w:rPr>
      </w:pPr>
      <w:r>
        <w:rPr>
          <w:rFonts w:ascii="Helvetica" w:hAnsi="Helvetica"/>
          <w:sz w:val="24"/>
          <w:szCs w:val="24"/>
          <w:u w:color="000000"/>
          <w:rtl w:val="0"/>
          <w:lang w:val="en-US"/>
        </w:rPr>
        <w:t xml:space="preserve">4. </w:t>
      </w:r>
      <w:r>
        <w:rPr>
          <w:rFonts w:ascii="Helvetica" w:hAnsi="Helvetica"/>
          <w:b w:val="1"/>
          <w:bCs w:val="1"/>
          <w:sz w:val="24"/>
          <w:szCs w:val="24"/>
          <w:u w:color="000000"/>
          <w:rtl w:val="0"/>
          <w:lang w:val="en-US"/>
        </w:rPr>
        <w:t>Membership Survey</w:t>
      </w:r>
    </w:p>
    <w:p>
      <w:pPr>
        <w:pStyle w:val="Body A"/>
        <w:spacing w:line="259" w:lineRule="auto"/>
        <w:jc w:val="both"/>
        <w:rPr>
          <w:rFonts w:ascii="Helvetica" w:cs="Helvetica" w:hAnsi="Helvetica" w:eastAsia="Helvetica"/>
          <w:sz w:val="24"/>
          <w:szCs w:val="24"/>
          <w:u w:color="000000"/>
        </w:rPr>
      </w:pPr>
      <w:r>
        <w:rPr>
          <w:rFonts w:ascii="Helvetica" w:hAnsi="Helvetica"/>
          <w:sz w:val="24"/>
          <w:szCs w:val="24"/>
          <w:u w:color="000000"/>
          <w:rtl w:val="0"/>
          <w:lang w:val="en-US"/>
        </w:rPr>
        <w:t xml:space="preserve">In collaboration with the sections, conduct a membership survey to determine what  services/programs members value, what new services/programs they would like to see and in general how they perceive APA. Work with our University Liaisons, to extend the survey to students, academics and planners and other affiliated professionals that are not members.  </w:t>
      </w:r>
    </w:p>
    <w:p>
      <w:pPr>
        <w:pStyle w:val="Body A"/>
        <w:spacing w:line="259" w:lineRule="auto"/>
        <w:jc w:val="both"/>
        <w:rPr>
          <w:rFonts w:ascii="Calibri" w:cs="Calibri" w:hAnsi="Calibri" w:eastAsia="Calibri"/>
          <w:sz w:val="24"/>
          <w:szCs w:val="24"/>
          <w:u w:color="000000"/>
        </w:rPr>
      </w:pPr>
    </w:p>
    <w:p>
      <w:pPr>
        <w:pStyle w:val="Body A"/>
        <w:spacing w:line="259" w:lineRule="auto"/>
        <w:jc w:val="both"/>
        <w:rPr>
          <w:rFonts w:ascii="Calibri" w:cs="Calibri" w:hAnsi="Calibri" w:eastAsia="Calibri"/>
          <w:sz w:val="24"/>
          <w:szCs w:val="24"/>
          <w:u w:color="000000"/>
        </w:rPr>
      </w:pPr>
      <w:r>
        <w:rPr>
          <w:rFonts w:ascii="Calibri" w:cs="Calibri" w:hAnsi="Calibri" w:eastAsia="Calibri"/>
          <w:b w:val="1"/>
          <w:bCs w:val="1"/>
          <w:sz w:val="24"/>
          <w:szCs w:val="24"/>
          <w:u w:color="000000"/>
          <w:rtl w:val="0"/>
          <w:lang w:val="en-US"/>
        </w:rPr>
        <w:t>Coordination:</w:t>
      </w:r>
      <w:r>
        <w:rPr>
          <w:rFonts w:ascii="Calibri" w:cs="Calibri" w:hAnsi="Calibri" w:eastAsia="Calibri"/>
          <w:sz w:val="24"/>
          <w:szCs w:val="24"/>
          <w:u w:color="000000"/>
          <w:rtl w:val="0"/>
          <w:lang w:val="en-US"/>
        </w:rPr>
        <w:t xml:space="preserve"> The Membership Subcommittee, the Chapter/Section Relationships Subcommittee and the Diversity Subcommittee, Networks Subcommittee</w:t>
      </w:r>
    </w:p>
    <w:p>
      <w:pPr>
        <w:pStyle w:val="Body A"/>
        <w:spacing w:line="259" w:lineRule="auto"/>
        <w:ind w:firstLine="720"/>
        <w:jc w:val="both"/>
        <w:rPr>
          <w:rFonts w:ascii="Calibri" w:cs="Calibri" w:hAnsi="Calibri" w:eastAsia="Calibri"/>
          <w:sz w:val="24"/>
          <w:szCs w:val="24"/>
          <w:u w:color="000000"/>
        </w:rPr>
      </w:pPr>
    </w:p>
    <w:p>
      <w:pPr>
        <w:pStyle w:val="Body A"/>
        <w:spacing w:line="259" w:lineRule="auto"/>
        <w:jc w:val="both"/>
        <w:rPr>
          <w:rFonts w:ascii="Calibri" w:cs="Calibri" w:hAnsi="Calibri" w:eastAsia="Calibri"/>
          <w:sz w:val="24"/>
          <w:szCs w:val="24"/>
          <w:u w:color="000000"/>
        </w:rPr>
      </w:pPr>
    </w:p>
    <w:p>
      <w:pPr>
        <w:pStyle w:val="Body A"/>
        <w:spacing w:before="120" w:after="200" w:line="264" w:lineRule="auto"/>
        <w:rPr>
          <w:rFonts w:ascii="Helvetica" w:cs="Helvetica" w:hAnsi="Helvetica" w:eastAsia="Helvetica"/>
          <w:b w:val="1"/>
          <w:bCs w:val="1"/>
          <w:sz w:val="26"/>
          <w:szCs w:val="26"/>
          <w:u w:color="000000"/>
        </w:rPr>
      </w:pPr>
      <w:r>
        <w:rPr>
          <w:rFonts w:ascii="Helvetica" w:hAnsi="Helvetica"/>
          <w:b w:val="1"/>
          <w:bCs w:val="1"/>
          <w:sz w:val="26"/>
          <w:szCs w:val="26"/>
          <w:u w:color="000000"/>
          <w:rtl w:val="0"/>
          <w:lang w:val="en-US"/>
        </w:rPr>
        <w:t>Diversity Subcommittee</w:t>
      </w:r>
    </w:p>
    <w:p>
      <w:pPr>
        <w:pStyle w:val="Body A"/>
        <w:spacing w:before="120" w:after="200" w:line="264" w:lineRule="auto"/>
        <w:rPr>
          <w:rFonts w:ascii="Helvetica" w:cs="Helvetica" w:hAnsi="Helvetica" w:eastAsia="Helvetica"/>
          <w:b w:val="1"/>
          <w:bCs w:val="1"/>
          <w:i w:val="1"/>
          <w:iCs w:val="1"/>
          <w:sz w:val="24"/>
          <w:szCs w:val="24"/>
          <w:u w:color="000000"/>
        </w:rPr>
      </w:pPr>
      <w:r>
        <w:rPr>
          <w:rFonts w:ascii="Helvetica" w:hAnsi="Helvetica"/>
          <w:b w:val="1"/>
          <w:bCs w:val="1"/>
          <w:sz w:val="24"/>
          <w:szCs w:val="24"/>
          <w:u w:color="000000"/>
          <w:rtl w:val="0"/>
          <w:lang w:val="en-US"/>
        </w:rPr>
        <w:t xml:space="preserve">Goal: </w:t>
      </w:r>
      <w:r>
        <w:rPr>
          <w:rFonts w:ascii="Helvetica" w:hAnsi="Helvetica"/>
          <w:sz w:val="24"/>
          <w:szCs w:val="24"/>
          <w:u w:color="000000"/>
          <w:rtl w:val="0"/>
          <w:lang w:val="en-US"/>
        </w:rPr>
        <w:t xml:space="preserve">To deepen the diversity of our membership and Chapter and Section leadership and to address the glaring inequities that impact the lives of so many in our state. </w:t>
      </w:r>
    </w:p>
    <w:p>
      <w:pPr>
        <w:pStyle w:val="Body A"/>
        <w:rPr>
          <w:rFonts w:ascii="Helvetica" w:cs="Helvetica" w:hAnsi="Helvetica" w:eastAsia="Helvetica"/>
          <w:b w:val="1"/>
          <w:bCs w:val="1"/>
          <w:sz w:val="24"/>
          <w:szCs w:val="24"/>
        </w:rPr>
      </w:pPr>
      <w:r>
        <w:rPr>
          <w:rFonts w:ascii="Helvetica" w:hAnsi="Helvetica"/>
          <w:b w:val="1"/>
          <w:bCs w:val="1"/>
          <w:sz w:val="24"/>
          <w:szCs w:val="24"/>
          <w:rtl w:val="0"/>
          <w:lang w:val="en-US"/>
        </w:rPr>
        <w:t>Proposed Activities</w:t>
      </w:r>
    </w:p>
    <w:p>
      <w:pPr>
        <w:pStyle w:val="Body A"/>
        <w:spacing w:line="259" w:lineRule="auto"/>
        <w:jc w:val="both"/>
        <w:rPr>
          <w:rFonts w:ascii="Calibri" w:cs="Calibri" w:hAnsi="Calibri" w:eastAsia="Calibri"/>
          <w:sz w:val="24"/>
          <w:szCs w:val="24"/>
          <w:u w:color="000000"/>
        </w:rPr>
      </w:pPr>
    </w:p>
    <w:p>
      <w:pPr>
        <w:pStyle w:val="Body A"/>
        <w:spacing w:line="259" w:lineRule="auto"/>
        <w:jc w:val="both"/>
        <w:rPr>
          <w:rFonts w:ascii="Calibri" w:cs="Calibri" w:hAnsi="Calibri" w:eastAsia="Calibri"/>
          <w:b w:val="1"/>
          <w:bCs w:val="1"/>
          <w:sz w:val="24"/>
          <w:szCs w:val="24"/>
          <w:u w:color="000000"/>
        </w:rPr>
      </w:pPr>
      <w:r>
        <w:rPr>
          <w:rFonts w:ascii="Calibri" w:cs="Calibri" w:hAnsi="Calibri" w:eastAsia="Calibri"/>
          <w:sz w:val="24"/>
          <w:szCs w:val="24"/>
          <w:u w:color="000000"/>
          <w:rtl w:val="0"/>
          <w:lang w:val="en-US"/>
        </w:rPr>
        <w:t xml:space="preserve">1.  </w:t>
      </w:r>
      <w:r>
        <w:rPr>
          <w:rFonts w:ascii="Calibri" w:cs="Calibri" w:hAnsi="Calibri" w:eastAsia="Calibri"/>
          <w:b w:val="1"/>
          <w:bCs w:val="1"/>
          <w:sz w:val="24"/>
          <w:szCs w:val="24"/>
          <w:u w:color="000000"/>
          <w:rtl w:val="0"/>
          <w:lang w:val="en-US"/>
        </w:rPr>
        <w:t>Diversity Summit</w:t>
      </w:r>
    </w:p>
    <w:p>
      <w:pPr>
        <w:pStyle w:val="Default"/>
        <w:numPr>
          <w:ilvl w:val="0"/>
          <w:numId w:val="30"/>
        </w:numPr>
        <w:bidi w:val="0"/>
        <w:spacing w:line="259" w:lineRule="auto"/>
        <w:ind w:right="0"/>
        <w:jc w:val="both"/>
        <w:rPr>
          <w:rFonts w:ascii="Calibri" w:cs="Calibri" w:hAnsi="Calibri" w:eastAsia="Calibri"/>
          <w:sz w:val="24"/>
          <w:szCs w:val="24"/>
          <w:rtl w:val="0"/>
          <w:lang w:val="en-US"/>
        </w:rPr>
      </w:pPr>
      <w:r>
        <w:rPr>
          <w:rFonts w:ascii="Calibri" w:cs="Calibri" w:hAnsi="Calibri" w:eastAsia="Calibri"/>
          <w:sz w:val="24"/>
          <w:szCs w:val="24"/>
          <w:u w:color="000000"/>
          <w:rtl w:val="0"/>
          <w:lang w:val="en-US"/>
        </w:rPr>
        <w:t>Continue holding and improving Diversity Summit.</w:t>
      </w:r>
    </w:p>
    <w:p>
      <w:pPr>
        <w:pStyle w:val="Default"/>
        <w:numPr>
          <w:ilvl w:val="0"/>
          <w:numId w:val="30"/>
        </w:numPr>
        <w:bidi w:val="0"/>
        <w:spacing w:line="259" w:lineRule="auto"/>
        <w:ind w:right="0"/>
        <w:jc w:val="both"/>
        <w:rPr>
          <w:rFonts w:ascii="Calibri" w:cs="Calibri" w:hAnsi="Calibri" w:eastAsia="Calibri"/>
          <w:sz w:val="24"/>
          <w:szCs w:val="24"/>
          <w:rtl w:val="0"/>
          <w:lang w:val="en-US"/>
        </w:rPr>
      </w:pPr>
      <w:r>
        <w:rPr>
          <w:rFonts w:ascii="Calibri" w:cs="Calibri" w:hAnsi="Calibri" w:eastAsia="Calibri"/>
          <w:sz w:val="24"/>
          <w:szCs w:val="24"/>
          <w:u w:color="000000"/>
          <w:rtl w:val="0"/>
          <w:lang w:val="en-US"/>
        </w:rPr>
        <w:t>Consider increasing the Diversity/Inclusion budget and/or providing a specific line item with additional resources for the Diversity Summit.</w:t>
      </w:r>
    </w:p>
    <w:p>
      <w:pPr>
        <w:pStyle w:val="Body A"/>
        <w:spacing w:line="259" w:lineRule="auto"/>
        <w:jc w:val="both"/>
        <w:rPr>
          <w:rFonts w:ascii="Calibri" w:cs="Calibri" w:hAnsi="Calibri" w:eastAsia="Calibri"/>
          <w:sz w:val="24"/>
          <w:szCs w:val="24"/>
          <w:u w:color="000000"/>
        </w:rPr>
      </w:pPr>
    </w:p>
    <w:p>
      <w:pPr>
        <w:pStyle w:val="Body A"/>
        <w:spacing w:line="259" w:lineRule="auto"/>
        <w:jc w:val="both"/>
        <w:rPr>
          <w:rFonts w:ascii="Calibri" w:cs="Calibri" w:hAnsi="Calibri" w:eastAsia="Calibri"/>
          <w:sz w:val="24"/>
          <w:szCs w:val="24"/>
          <w:u w:val="single" w:color="000000"/>
        </w:rPr>
      </w:pPr>
      <w:r>
        <w:rPr>
          <w:rFonts w:ascii="Calibri" w:cs="Calibri" w:hAnsi="Calibri" w:eastAsia="Calibri"/>
          <w:sz w:val="24"/>
          <w:szCs w:val="24"/>
          <w:u w:color="000000"/>
          <w:rtl w:val="0"/>
          <w:lang w:val="en-US"/>
        </w:rPr>
        <w:t xml:space="preserve">2.  </w:t>
      </w:r>
      <w:r>
        <w:rPr>
          <w:rFonts w:ascii="Calibri" w:cs="Calibri" w:hAnsi="Calibri" w:eastAsia="Calibri"/>
          <w:b w:val="1"/>
          <w:bCs w:val="1"/>
          <w:sz w:val="24"/>
          <w:szCs w:val="24"/>
          <w:u w:color="000000"/>
          <w:rtl w:val="0"/>
          <w:lang w:val="en-US"/>
        </w:rPr>
        <w:t>Membership Inclusion Coordinators</w:t>
      </w:r>
    </w:p>
    <w:p>
      <w:pPr>
        <w:pStyle w:val="Default"/>
        <w:numPr>
          <w:ilvl w:val="0"/>
          <w:numId w:val="32"/>
        </w:numPr>
        <w:bidi w:val="0"/>
        <w:spacing w:line="259" w:lineRule="auto"/>
        <w:ind w:right="0"/>
        <w:jc w:val="left"/>
        <w:rPr>
          <w:rFonts w:ascii="Calibri" w:cs="Calibri" w:hAnsi="Calibri" w:eastAsia="Calibri"/>
          <w:sz w:val="24"/>
          <w:szCs w:val="24"/>
          <w:rtl w:val="0"/>
          <w:lang w:val="en-US"/>
        </w:rPr>
      </w:pPr>
      <w:r>
        <w:rPr>
          <w:rFonts w:ascii="Calibri" w:cs="Calibri" w:hAnsi="Calibri" w:eastAsia="Calibri"/>
          <w:sz w:val="24"/>
          <w:szCs w:val="24"/>
          <w:u w:color="000000"/>
          <w:rtl w:val="0"/>
          <w:lang w:val="en-US"/>
        </w:rPr>
        <w:t>Change the bylaws to fund the participation of the Membership Inclusion Coordinators in Chapter board meetings.</w:t>
      </w:r>
    </w:p>
    <w:p>
      <w:pPr>
        <w:pStyle w:val="Default"/>
        <w:numPr>
          <w:ilvl w:val="0"/>
          <w:numId w:val="32"/>
        </w:numPr>
        <w:bidi w:val="0"/>
        <w:spacing w:line="259" w:lineRule="auto"/>
        <w:ind w:right="0"/>
        <w:jc w:val="left"/>
        <w:rPr>
          <w:rFonts w:ascii="Calibri" w:cs="Calibri" w:hAnsi="Calibri" w:eastAsia="Calibri"/>
          <w:sz w:val="24"/>
          <w:szCs w:val="24"/>
          <w:rtl w:val="0"/>
          <w:lang w:val="en-US"/>
        </w:rPr>
      </w:pPr>
      <w:r>
        <w:rPr>
          <w:rFonts w:ascii="Calibri" w:cs="Calibri" w:hAnsi="Calibri" w:eastAsia="Calibri"/>
          <w:sz w:val="24"/>
          <w:szCs w:val="24"/>
          <w:u w:color="000000"/>
          <w:rtl w:val="0"/>
          <w:lang w:val="en-US"/>
        </w:rPr>
        <w:t xml:space="preserve">Convene Membership Inclusion Committee to continue to advise on chapter and section programming. At least one member of this committee should serve on the Leg Review Committee. </w:t>
      </w:r>
    </w:p>
    <w:p>
      <w:pPr>
        <w:pStyle w:val="Default"/>
        <w:numPr>
          <w:ilvl w:val="0"/>
          <w:numId w:val="32"/>
        </w:numPr>
        <w:bidi w:val="0"/>
        <w:spacing w:line="259" w:lineRule="auto"/>
        <w:ind w:right="0"/>
        <w:jc w:val="left"/>
        <w:rPr>
          <w:rFonts w:ascii="Calibri" w:cs="Calibri" w:hAnsi="Calibri" w:eastAsia="Calibri"/>
          <w:sz w:val="24"/>
          <w:szCs w:val="24"/>
          <w:rtl w:val="0"/>
          <w:lang w:val="en-US"/>
        </w:rPr>
      </w:pPr>
      <w:r>
        <w:rPr>
          <w:rFonts w:ascii="Calibri" w:cs="Calibri" w:hAnsi="Calibri" w:eastAsia="Calibri"/>
          <w:sz w:val="24"/>
          <w:szCs w:val="24"/>
          <w:u w:color="000000"/>
          <w:rtl w:val="0"/>
          <w:lang w:val="en-US"/>
        </w:rPr>
        <w:t>Develop implicit bias training for State and Chapter Boards and to be presented at our annual conference. This should be coordinated by the Membership Inclusion Committee.</w:t>
      </w:r>
    </w:p>
    <w:p>
      <w:pPr>
        <w:pStyle w:val="Body A"/>
        <w:spacing w:line="259" w:lineRule="auto"/>
        <w:jc w:val="both"/>
        <w:rPr>
          <w:rFonts w:ascii="Calibri" w:cs="Calibri" w:hAnsi="Calibri" w:eastAsia="Calibri"/>
          <w:sz w:val="24"/>
          <w:szCs w:val="24"/>
          <w:u w:color="000000"/>
        </w:rPr>
      </w:pPr>
    </w:p>
    <w:p>
      <w:pPr>
        <w:pStyle w:val="Body A"/>
        <w:shd w:val="clear" w:color="auto" w:fill="f8ba00"/>
        <w:spacing w:line="259" w:lineRule="auto"/>
        <w:jc w:val="both"/>
        <w:rPr>
          <w:rFonts w:ascii="Calibri" w:cs="Calibri" w:hAnsi="Calibri" w:eastAsia="Calibri"/>
          <w:b w:val="1"/>
          <w:bCs w:val="1"/>
          <w:sz w:val="24"/>
          <w:szCs w:val="24"/>
          <w:u w:color="000000"/>
        </w:rPr>
      </w:pPr>
      <w:r>
        <w:rPr>
          <w:rFonts w:ascii="Calibri" w:cs="Calibri" w:hAnsi="Calibri" w:eastAsia="Calibri"/>
          <w:sz w:val="24"/>
          <w:szCs w:val="24"/>
          <w:u w:color="000000"/>
          <w:rtl w:val="0"/>
          <w:lang w:val="en-US"/>
        </w:rPr>
        <w:t xml:space="preserve">3.  </w:t>
      </w:r>
      <w:r>
        <w:rPr>
          <w:rFonts w:ascii="Calibri" w:cs="Calibri" w:hAnsi="Calibri" w:eastAsia="Calibri"/>
          <w:b w:val="1"/>
          <w:bCs w:val="1"/>
          <w:sz w:val="24"/>
          <w:szCs w:val="24"/>
          <w:u w:color="000000"/>
          <w:rtl w:val="0"/>
          <w:lang w:val="en-US"/>
        </w:rPr>
        <w:t>Planning Advocate Nomination</w:t>
      </w:r>
    </w:p>
    <w:p>
      <w:pPr>
        <w:pStyle w:val="Default"/>
        <w:numPr>
          <w:ilvl w:val="0"/>
          <w:numId w:val="34"/>
        </w:numPr>
        <w:shd w:val="clear" w:color="auto" w:fill="f8ba00"/>
        <w:bidi w:val="0"/>
        <w:spacing w:line="259" w:lineRule="auto"/>
        <w:ind w:right="0"/>
        <w:jc w:val="left"/>
        <w:rPr>
          <w:rFonts w:ascii="Calibri" w:cs="Calibri" w:hAnsi="Calibri" w:eastAsia="Calibri"/>
          <w:sz w:val="24"/>
          <w:szCs w:val="24"/>
          <w:rtl w:val="0"/>
          <w:lang w:val="en-US"/>
        </w:rPr>
      </w:pPr>
      <w:r>
        <w:rPr>
          <w:rFonts w:ascii="Calibri" w:cs="Calibri" w:hAnsi="Calibri" w:eastAsia="Calibri"/>
          <w:sz w:val="24"/>
          <w:szCs w:val="24"/>
          <w:u w:color="000000"/>
          <w:rtl w:val="0"/>
          <w:lang w:val="en-US"/>
        </w:rPr>
        <w:t>Continue the annual nomination of diverse Planning Advocates. (Replace this with local vision awards or equity/diversity planner or partner award)</w:t>
      </w:r>
    </w:p>
    <w:p>
      <w:pPr>
        <w:pStyle w:val="Body A"/>
        <w:spacing w:line="259" w:lineRule="auto"/>
        <w:jc w:val="both"/>
        <w:rPr>
          <w:rFonts w:ascii="Calibri" w:cs="Calibri" w:hAnsi="Calibri" w:eastAsia="Calibri"/>
          <w:sz w:val="24"/>
          <w:szCs w:val="24"/>
          <w:u w:color="000000"/>
        </w:rPr>
      </w:pPr>
    </w:p>
    <w:p>
      <w:pPr>
        <w:pStyle w:val="Body A"/>
        <w:spacing w:line="259" w:lineRule="auto"/>
        <w:jc w:val="both"/>
        <w:rPr>
          <w:rFonts w:ascii="Calibri" w:cs="Calibri" w:hAnsi="Calibri" w:eastAsia="Calibri"/>
          <w:b w:val="1"/>
          <w:bCs w:val="1"/>
          <w:sz w:val="24"/>
          <w:szCs w:val="24"/>
          <w:u w:color="000000"/>
        </w:rPr>
      </w:pPr>
      <w:r>
        <w:rPr>
          <w:rFonts w:ascii="Calibri" w:cs="Calibri" w:hAnsi="Calibri" w:eastAsia="Calibri"/>
          <w:sz w:val="24"/>
          <w:szCs w:val="24"/>
          <w:u w:color="000000"/>
          <w:rtl w:val="0"/>
          <w:lang w:val="en-US"/>
        </w:rPr>
        <w:t xml:space="preserve">4.  </w:t>
      </w:r>
      <w:r>
        <w:rPr>
          <w:rFonts w:ascii="Calibri" w:cs="Calibri" w:hAnsi="Calibri" w:eastAsia="Calibri"/>
          <w:b w:val="1"/>
          <w:bCs w:val="1"/>
          <w:sz w:val="24"/>
          <w:szCs w:val="24"/>
          <w:u w:color="000000"/>
          <w:rtl w:val="0"/>
          <w:lang w:val="nl-NL"/>
        </w:rPr>
        <w:t>Coordinat</w:t>
      </w:r>
      <w:r>
        <w:rPr>
          <w:rFonts w:ascii="Calibri" w:cs="Calibri" w:hAnsi="Calibri" w:eastAsia="Calibri"/>
          <w:b w:val="1"/>
          <w:bCs w:val="1"/>
          <w:sz w:val="24"/>
          <w:szCs w:val="24"/>
          <w:u w:color="000000"/>
          <w:rtl w:val="0"/>
          <w:lang w:val="en-US"/>
        </w:rPr>
        <w:t>e with Sustainable Membership Subcommittee</w:t>
      </w:r>
    </w:p>
    <w:p>
      <w:pPr>
        <w:pStyle w:val="Default"/>
        <w:numPr>
          <w:ilvl w:val="0"/>
          <w:numId w:val="36"/>
        </w:numPr>
        <w:bidi w:val="0"/>
        <w:spacing w:line="259" w:lineRule="auto"/>
        <w:ind w:right="0"/>
        <w:jc w:val="both"/>
        <w:rPr>
          <w:rFonts w:ascii="Calibri" w:cs="Calibri" w:hAnsi="Calibri" w:eastAsia="Calibri"/>
          <w:sz w:val="24"/>
          <w:szCs w:val="24"/>
          <w:rtl w:val="0"/>
          <w:lang w:val="en-US"/>
        </w:rPr>
      </w:pPr>
      <w:r>
        <w:rPr>
          <w:rFonts w:ascii="Calibri" w:cs="Calibri" w:hAnsi="Calibri" w:eastAsia="Calibri"/>
          <w:sz w:val="24"/>
          <w:szCs w:val="24"/>
          <w:u w:color="000000"/>
          <w:rtl w:val="0"/>
          <w:lang w:val="en-US"/>
        </w:rPr>
        <w:t>Explore what diversity data we can get from National.</w:t>
      </w:r>
    </w:p>
    <w:p>
      <w:pPr>
        <w:pStyle w:val="Default"/>
        <w:numPr>
          <w:ilvl w:val="0"/>
          <w:numId w:val="36"/>
        </w:numPr>
        <w:bidi w:val="0"/>
        <w:spacing w:line="259" w:lineRule="auto"/>
        <w:ind w:right="0"/>
        <w:jc w:val="both"/>
        <w:rPr>
          <w:rFonts w:ascii="Calibri" w:cs="Calibri" w:hAnsi="Calibri" w:eastAsia="Calibri"/>
          <w:sz w:val="24"/>
          <w:szCs w:val="24"/>
          <w:rtl w:val="0"/>
          <w:lang w:val="en-US"/>
        </w:rPr>
      </w:pPr>
      <w:r>
        <w:rPr>
          <w:rFonts w:ascii="Calibri" w:cs="Calibri" w:hAnsi="Calibri" w:eastAsia="Calibri"/>
          <w:sz w:val="24"/>
          <w:szCs w:val="24"/>
          <w:u w:color="000000"/>
          <w:rtl w:val="0"/>
          <w:lang w:val="en-US"/>
        </w:rPr>
        <w:t xml:space="preserve">Explore forming other interests groups within section. </w:t>
      </w:r>
    </w:p>
    <w:p>
      <w:pPr>
        <w:pStyle w:val="Default"/>
        <w:numPr>
          <w:ilvl w:val="0"/>
          <w:numId w:val="36"/>
        </w:numPr>
        <w:bidi w:val="0"/>
        <w:spacing w:line="259" w:lineRule="auto"/>
        <w:ind w:right="0"/>
        <w:jc w:val="both"/>
        <w:rPr>
          <w:rFonts w:ascii="Calibri" w:cs="Calibri" w:hAnsi="Calibri" w:eastAsia="Calibri"/>
          <w:sz w:val="24"/>
          <w:szCs w:val="24"/>
          <w:rtl w:val="0"/>
          <w:lang w:val="en-US"/>
        </w:rPr>
      </w:pPr>
      <w:r>
        <w:rPr>
          <w:rFonts w:ascii="Calibri" w:cs="Calibri" w:hAnsi="Calibri" w:eastAsia="Calibri"/>
          <w:sz w:val="24"/>
          <w:szCs w:val="24"/>
          <w:u w:color="000000"/>
          <w:rtl w:val="0"/>
          <w:lang w:val="en-US"/>
        </w:rPr>
        <w:t>Offer a wide range of services and events to appeal to diverse stakeholders.</w:t>
      </w:r>
    </w:p>
    <w:p>
      <w:pPr>
        <w:pStyle w:val="Default"/>
        <w:spacing w:line="259" w:lineRule="auto"/>
        <w:jc w:val="both"/>
        <w:rPr>
          <w:rFonts w:ascii="Calibri" w:cs="Calibri" w:hAnsi="Calibri" w:eastAsia="Calibri"/>
          <w:sz w:val="24"/>
          <w:szCs w:val="24"/>
          <w:u w:color="000000"/>
        </w:rPr>
      </w:pPr>
    </w:p>
    <w:p>
      <w:pPr>
        <w:pStyle w:val="Default"/>
        <w:numPr>
          <w:ilvl w:val="0"/>
          <w:numId w:val="37"/>
        </w:numPr>
        <w:bidi w:val="0"/>
        <w:spacing w:line="259" w:lineRule="auto"/>
        <w:ind w:right="0"/>
        <w:jc w:val="both"/>
        <w:rPr>
          <w:rFonts w:ascii="Calibri" w:cs="Calibri" w:hAnsi="Calibri" w:eastAsia="Calibri"/>
          <w:b w:val="1"/>
          <w:bCs w:val="1"/>
          <w:sz w:val="24"/>
          <w:szCs w:val="24"/>
          <w:rtl w:val="0"/>
          <w:lang w:val="en-US"/>
        </w:rPr>
      </w:pPr>
      <w:r>
        <w:rPr>
          <w:rFonts w:ascii="Calibri" w:cs="Calibri" w:hAnsi="Calibri" w:eastAsia="Calibri"/>
          <w:b w:val="1"/>
          <w:bCs w:val="1"/>
          <w:sz w:val="24"/>
          <w:szCs w:val="24"/>
          <w:u w:color="000000"/>
          <w:rtl w:val="0"/>
          <w:lang w:val="en-US"/>
        </w:rPr>
        <w:t xml:space="preserve">Coordinate with Network Subcommittee </w:t>
      </w:r>
    </w:p>
    <w:p>
      <w:pPr>
        <w:pStyle w:val="Default"/>
        <w:numPr>
          <w:ilvl w:val="0"/>
          <w:numId w:val="36"/>
        </w:numPr>
        <w:bidi w:val="0"/>
        <w:spacing w:line="259" w:lineRule="auto"/>
        <w:ind w:right="0"/>
        <w:jc w:val="both"/>
        <w:rPr>
          <w:rFonts w:ascii="Calibri" w:cs="Calibri" w:hAnsi="Calibri" w:eastAsia="Calibri"/>
          <w:sz w:val="24"/>
          <w:szCs w:val="24"/>
          <w:rtl w:val="0"/>
          <w:lang w:val="en-US"/>
        </w:rPr>
      </w:pPr>
      <w:r>
        <w:rPr>
          <w:rFonts w:ascii="Calibri" w:cs="Calibri" w:hAnsi="Calibri" w:eastAsia="Calibri"/>
          <w:sz w:val="24"/>
          <w:szCs w:val="24"/>
          <w:u w:color="000000"/>
          <w:rtl w:val="0"/>
          <w:lang w:val="en-US"/>
        </w:rPr>
        <w:t>Identify organizations that we can partner with to address equity issues and reach out to potential members.</w:t>
      </w:r>
    </w:p>
    <w:p>
      <w:pPr>
        <w:pStyle w:val="Default"/>
        <w:spacing w:line="259" w:lineRule="auto"/>
        <w:jc w:val="both"/>
        <w:rPr>
          <w:rFonts w:ascii="Calibri" w:cs="Calibri" w:hAnsi="Calibri" w:eastAsia="Calibri"/>
          <w:sz w:val="24"/>
          <w:szCs w:val="24"/>
          <w:u w:color="000000"/>
        </w:rPr>
      </w:pPr>
    </w:p>
    <w:p>
      <w:pPr>
        <w:pStyle w:val="Default"/>
        <w:spacing w:line="259" w:lineRule="auto"/>
        <w:jc w:val="both"/>
        <w:rPr>
          <w:rFonts w:ascii="Calibri" w:cs="Calibri" w:hAnsi="Calibri" w:eastAsia="Calibri"/>
          <w:sz w:val="24"/>
          <w:szCs w:val="24"/>
          <w:u w:color="000000"/>
        </w:rPr>
      </w:pPr>
      <w:r>
        <w:rPr>
          <w:rFonts w:ascii="Calibri" w:cs="Calibri" w:hAnsi="Calibri" w:eastAsia="Calibri"/>
          <w:b w:val="1"/>
          <w:bCs w:val="1"/>
          <w:sz w:val="24"/>
          <w:szCs w:val="24"/>
          <w:u w:color="000000"/>
          <w:rtl w:val="0"/>
          <w:lang w:val="en-US"/>
        </w:rPr>
        <w:t>Coordination:</w:t>
      </w:r>
      <w:r>
        <w:rPr>
          <w:rFonts w:ascii="Calibri" w:cs="Calibri" w:hAnsi="Calibri" w:eastAsia="Calibri"/>
          <w:sz w:val="24"/>
          <w:szCs w:val="24"/>
          <w:u w:color="000000"/>
          <w:rtl w:val="0"/>
          <w:lang w:val="en-US"/>
        </w:rPr>
        <w:t xml:space="preserve"> Membership, Policy/Legislation, Chapter/Section </w:t>
      </w:r>
    </w:p>
    <w:p>
      <w:pPr>
        <w:pStyle w:val="Body A"/>
        <w:spacing w:before="120" w:after="200" w:line="264" w:lineRule="auto"/>
        <w:rPr>
          <w:rFonts w:ascii="Corbel" w:cs="Corbel" w:hAnsi="Corbel" w:eastAsia="Corbel"/>
          <w:b w:val="1"/>
          <w:bCs w:val="1"/>
          <w:sz w:val="24"/>
          <w:szCs w:val="24"/>
          <w:u w:color="000000"/>
        </w:rPr>
      </w:pPr>
    </w:p>
    <w:p>
      <w:pPr>
        <w:pStyle w:val="Body A"/>
        <w:spacing w:before="120" w:after="200" w:line="264" w:lineRule="auto"/>
        <w:rPr>
          <w:rFonts w:ascii="Corbel" w:cs="Corbel" w:hAnsi="Corbel" w:eastAsia="Corbel"/>
          <w:b w:val="1"/>
          <w:bCs w:val="1"/>
          <w:sz w:val="26"/>
          <w:szCs w:val="26"/>
          <w:u w:color="000000"/>
        </w:rPr>
      </w:pPr>
      <w:r>
        <w:rPr>
          <w:rFonts w:ascii="Corbel" w:cs="Corbel" w:hAnsi="Corbel" w:eastAsia="Corbel"/>
          <w:b w:val="1"/>
          <w:bCs w:val="1"/>
          <w:sz w:val="26"/>
          <w:szCs w:val="26"/>
          <w:u w:color="000000"/>
          <w:rtl w:val="0"/>
          <w:lang w:val="fr-FR"/>
        </w:rPr>
        <w:t xml:space="preserve">Chapter/Section </w:t>
      </w:r>
      <w:r>
        <w:rPr>
          <w:rFonts w:ascii="Corbel" w:cs="Corbel" w:hAnsi="Corbel" w:eastAsia="Corbel"/>
          <w:b w:val="1"/>
          <w:bCs w:val="1"/>
          <w:sz w:val="26"/>
          <w:szCs w:val="26"/>
          <w:u w:color="000000"/>
          <w:rtl w:val="0"/>
          <w:lang w:val="en-US"/>
        </w:rPr>
        <w:t>Coordination Subcommittee</w:t>
      </w:r>
    </w:p>
    <w:p>
      <w:pPr>
        <w:pStyle w:val="Body A"/>
        <w:shd w:val="clear" w:color="auto" w:fill="ffffff"/>
        <w:rPr>
          <w:rFonts w:ascii="Calibri" w:cs="Calibri" w:hAnsi="Calibri" w:eastAsia="Calibri"/>
          <w:sz w:val="24"/>
          <w:szCs w:val="24"/>
          <w:u w:color="000000"/>
        </w:rPr>
      </w:pPr>
      <w:r>
        <w:rPr>
          <w:rFonts w:ascii="Calibri" w:cs="Calibri" w:hAnsi="Calibri" w:eastAsia="Calibri"/>
          <w:b w:val="1"/>
          <w:bCs w:val="1"/>
          <w:sz w:val="24"/>
          <w:szCs w:val="24"/>
          <w:u w:color="000000"/>
          <w:rtl w:val="0"/>
          <w:lang w:val="en-US"/>
        </w:rPr>
        <w:t>Goal:</w:t>
      </w:r>
      <w:r>
        <w:rPr>
          <w:rFonts w:ascii="Calibri" w:cs="Calibri" w:hAnsi="Calibri" w:eastAsia="Calibri"/>
          <w:sz w:val="24"/>
          <w:szCs w:val="24"/>
          <w:u w:color="000000"/>
          <w:rtl w:val="0"/>
          <w:lang w:val="en-US"/>
        </w:rPr>
        <w:t xml:space="preserve">  </w:t>
      </w:r>
      <w:r>
        <w:rPr>
          <w:rFonts w:ascii="Calibri" w:cs="Calibri" w:hAnsi="Calibri" w:eastAsia="Calibri"/>
          <w:sz w:val="24"/>
          <w:szCs w:val="24"/>
          <w:u w:color="000000"/>
          <w:rtl w:val="0"/>
          <w:lang w:val="en-US"/>
        </w:rPr>
        <w:t>To develop strategies so that the Sections and Chapter better collaborate to serve our members, and implement the goals and objectives of this Strategic Plan.</w:t>
      </w:r>
    </w:p>
    <w:p>
      <w:pPr>
        <w:pStyle w:val="Body A"/>
        <w:shd w:val="clear" w:color="auto" w:fill="ffffff"/>
        <w:rPr>
          <w:rFonts w:ascii="Helvetica" w:cs="Helvetica" w:hAnsi="Helvetica" w:eastAsia="Helvetica"/>
          <w:sz w:val="24"/>
          <w:szCs w:val="24"/>
          <w:u w:color="000000"/>
        </w:rPr>
      </w:pPr>
    </w:p>
    <w:p>
      <w:pPr>
        <w:pStyle w:val="Body A"/>
        <w:shd w:val="clear" w:color="auto" w:fill="ffffff"/>
        <w:rPr>
          <w:rFonts w:ascii="Calibri" w:cs="Calibri" w:hAnsi="Calibri" w:eastAsia="Calibri"/>
          <w:b w:val="1"/>
          <w:bCs w:val="1"/>
          <w:sz w:val="24"/>
          <w:szCs w:val="24"/>
          <w:u w:color="000000"/>
        </w:rPr>
      </w:pPr>
      <w:r>
        <w:rPr>
          <w:rFonts w:ascii="Calibri" w:cs="Calibri" w:hAnsi="Calibri" w:eastAsia="Calibri"/>
          <w:b w:val="1"/>
          <w:bCs w:val="1"/>
          <w:sz w:val="24"/>
          <w:szCs w:val="24"/>
          <w:u w:color="000000"/>
          <w:rtl w:val="0"/>
          <w:lang w:val="en-US"/>
        </w:rPr>
        <w:t>Proposed Activities:</w:t>
      </w:r>
    </w:p>
    <w:p>
      <w:pPr>
        <w:pStyle w:val="Body A"/>
        <w:shd w:val="clear" w:color="auto" w:fill="ffffff"/>
        <w:rPr>
          <w:rFonts w:ascii="Helvetica" w:cs="Helvetica" w:hAnsi="Helvetica" w:eastAsia="Helvetica"/>
          <w:sz w:val="24"/>
          <w:szCs w:val="24"/>
          <w:u w:color="000000"/>
        </w:rPr>
      </w:pPr>
    </w:p>
    <w:p>
      <w:pPr>
        <w:pStyle w:val="Default"/>
        <w:numPr>
          <w:ilvl w:val="0"/>
          <w:numId w:val="38"/>
        </w:numPr>
        <w:shd w:val="clear" w:color="auto" w:fill="ffffff"/>
        <w:bidi w:val="0"/>
        <w:ind w:right="0"/>
        <w:jc w:val="left"/>
        <w:rPr>
          <w:rFonts w:ascii="Helvetica" w:hAnsi="Helvetica"/>
          <w:sz w:val="24"/>
          <w:szCs w:val="24"/>
          <w:rtl w:val="0"/>
          <w:lang w:val="en-US"/>
        </w:rPr>
      </w:pPr>
      <w:r>
        <w:rPr>
          <w:rFonts w:ascii="Helvetica" w:hAnsi="Helvetica"/>
          <w:sz w:val="24"/>
          <w:szCs w:val="24"/>
          <w:u w:color="000000"/>
          <w:rtl w:val="0"/>
          <w:lang w:val="en-US"/>
        </w:rPr>
        <w:t>Inventory current section and chapter programs and compare to National</w:t>
      </w:r>
      <w:r>
        <w:rPr>
          <w:rFonts w:ascii="Helvetica" w:hAnsi="Helvetica" w:hint="default"/>
          <w:sz w:val="24"/>
          <w:szCs w:val="24"/>
          <w:u w:color="000000"/>
          <w:rtl w:val="0"/>
          <w:lang w:val="en-US"/>
        </w:rPr>
        <w:t>’</w:t>
      </w:r>
      <w:r>
        <w:rPr>
          <w:rFonts w:ascii="Helvetica" w:hAnsi="Helvetica"/>
          <w:sz w:val="24"/>
          <w:szCs w:val="24"/>
          <w:u w:color="000000"/>
          <w:rtl w:val="0"/>
          <w:lang w:val="en-US"/>
        </w:rPr>
        <w:t>s Chapter Performance Criteria. Identify cost of each program.</w:t>
      </w:r>
    </w:p>
    <w:p>
      <w:pPr>
        <w:pStyle w:val="Default"/>
        <w:shd w:val="clear" w:color="auto" w:fill="ffffff"/>
        <w:rPr>
          <w:rFonts w:ascii="Helvetica" w:cs="Helvetica" w:hAnsi="Helvetica" w:eastAsia="Helvetica"/>
          <w:sz w:val="24"/>
          <w:szCs w:val="24"/>
          <w:u w:color="000000"/>
        </w:rPr>
      </w:pPr>
    </w:p>
    <w:p>
      <w:pPr>
        <w:pStyle w:val="Default"/>
        <w:numPr>
          <w:ilvl w:val="0"/>
          <w:numId w:val="38"/>
        </w:numPr>
        <w:shd w:val="clear" w:color="auto" w:fill="ffffff"/>
        <w:bidi w:val="0"/>
        <w:ind w:right="0"/>
        <w:jc w:val="left"/>
        <w:rPr>
          <w:rFonts w:ascii="Helvetica" w:hAnsi="Helvetica"/>
          <w:sz w:val="24"/>
          <w:szCs w:val="24"/>
          <w:rtl w:val="0"/>
          <w:lang w:val="en-US"/>
        </w:rPr>
      </w:pPr>
      <w:r>
        <w:rPr>
          <w:rFonts w:ascii="Helvetica" w:hAnsi="Helvetica"/>
          <w:sz w:val="24"/>
          <w:szCs w:val="24"/>
          <w:u w:color="000000"/>
          <w:rtl w:val="0"/>
          <w:lang w:val="en-US"/>
        </w:rPr>
        <w:t>Identify opportunities for collaboration between sections and the Chapter. The following table expands upon the possible coordination of some of the common programs:</w:t>
      </w:r>
    </w:p>
    <w:p>
      <w:pPr>
        <w:pStyle w:val="Default"/>
        <w:shd w:val="clear" w:color="auto" w:fill="ffffff"/>
        <w:ind w:left="720" w:firstLine="0"/>
        <w:rPr>
          <w:rFonts w:ascii="Helvetica" w:cs="Helvetica" w:hAnsi="Helvetica" w:eastAsia="Helvetica"/>
          <w:sz w:val="24"/>
          <w:szCs w:val="24"/>
          <w:u w:color="000000"/>
        </w:rPr>
      </w:pPr>
    </w:p>
    <w:p>
      <w:pPr>
        <w:pStyle w:val="Default"/>
        <w:shd w:val="clear" w:color="auto" w:fill="ffffff"/>
        <w:ind w:left="720" w:firstLine="0"/>
        <w:rPr>
          <w:rFonts w:ascii="Helvetica" w:cs="Helvetica" w:hAnsi="Helvetica" w:eastAsia="Helvetica"/>
          <w:sz w:val="24"/>
          <w:szCs w:val="24"/>
          <w:u w:color="000000"/>
        </w:rPr>
      </w:pPr>
    </w:p>
    <w:tbl>
      <w:tblPr>
        <w:tblW w:w="8635" w:type="dxa"/>
        <w:jc w:val="left"/>
        <w:tblInd w:w="93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050"/>
        <w:gridCol w:w="4585"/>
      </w:tblGrid>
      <w:tr>
        <w:tblPrEx>
          <w:shd w:val="clear" w:color="auto" w:fill="cadfff"/>
        </w:tblPrEx>
        <w:trPr>
          <w:trHeight w:val="300" w:hRule="atLeast"/>
        </w:trPr>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160" w:line="259" w:lineRule="auto"/>
              <w:jc w:val="center"/>
            </w:pPr>
            <w:r>
              <w:rPr>
                <w:rFonts w:ascii="Helvetica" w:hAnsi="Helvetica"/>
                <w:b w:val="1"/>
                <w:bCs w:val="1"/>
                <w:sz w:val="24"/>
                <w:szCs w:val="24"/>
                <w:rtl w:val="0"/>
                <w:lang w:val="en-US"/>
              </w:rPr>
              <w:t>Programs</w:t>
            </w:r>
          </w:p>
        </w:tc>
        <w:tc>
          <w:tcPr>
            <w:tcW w:type="dxa" w:w="4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jc w:val="center"/>
            </w:pPr>
            <w:r>
              <w:rPr>
                <w:rFonts w:ascii="Helvetica" w:hAnsi="Helvetica"/>
                <w:b w:val="1"/>
                <w:bCs w:val="1"/>
                <w:sz w:val="24"/>
                <w:szCs w:val="24"/>
                <w:rtl w:val="0"/>
                <w:lang w:val="en-US"/>
              </w:rPr>
              <w:t>Coordination</w:t>
            </w:r>
          </w:p>
        </w:tc>
      </w:tr>
      <w:tr>
        <w:tblPrEx>
          <w:shd w:val="clear" w:color="auto" w:fill="cadfff"/>
        </w:tblPrEx>
        <w:trPr>
          <w:trHeight w:val="860" w:hRule="atLeast"/>
        </w:trPr>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A"/>
              <w:shd w:val="clear" w:color="auto" w:fill="ffffff"/>
              <w:jc w:val="center"/>
            </w:pPr>
            <w:r>
              <w:rPr>
                <w:rFonts w:ascii="Helvetica" w:hAnsi="Helvetica"/>
                <w:sz w:val="24"/>
                <w:szCs w:val="24"/>
                <w:rtl w:val="0"/>
                <w:lang w:val="en-US"/>
              </w:rPr>
              <w:t>Universal Awards Application Form and Submittal Process</w:t>
            </w:r>
          </w:p>
        </w:tc>
        <w:tc>
          <w:tcPr>
            <w:tcW w:type="dxa" w:w="4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A"/>
              <w:shd w:val="clear" w:color="auto" w:fill="ffffff"/>
              <w:jc w:val="center"/>
            </w:pPr>
            <w:r>
              <w:rPr>
                <w:rFonts w:ascii="Helvetica" w:hAnsi="Helvetica"/>
                <w:sz w:val="24"/>
                <w:szCs w:val="24"/>
                <w:rtl w:val="0"/>
                <w:lang w:val="en-US"/>
              </w:rPr>
              <w:t>VP of Administration/Section Awards Directors Coordination</w:t>
            </w:r>
          </w:p>
        </w:tc>
      </w:tr>
      <w:tr>
        <w:tblPrEx>
          <w:shd w:val="clear" w:color="auto" w:fill="cadfff"/>
        </w:tblPrEx>
        <w:trPr>
          <w:trHeight w:val="860" w:hRule="atLeast"/>
        </w:trPr>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hd w:val="clear" w:color="auto" w:fill="ffffff"/>
              <w:jc w:val="center"/>
            </w:pPr>
            <w:r>
              <w:rPr>
                <w:rFonts w:ascii="Helvetica" w:hAnsi="Helvetica"/>
                <w:sz w:val="24"/>
                <w:szCs w:val="24"/>
                <w:rtl w:val="0"/>
                <w:lang w:val="en-US"/>
              </w:rPr>
              <w:t>AICP Training Programs/Materials</w:t>
            </w:r>
          </w:p>
        </w:tc>
        <w:tc>
          <w:tcPr>
            <w:tcW w:type="dxa" w:w="4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hd w:val="clear" w:color="auto" w:fill="ffffff"/>
              <w:jc w:val="center"/>
            </w:pPr>
            <w:r>
              <w:rPr>
                <w:rFonts w:ascii="Helvetica" w:hAnsi="Helvetica"/>
                <w:sz w:val="24"/>
                <w:szCs w:val="24"/>
                <w:rtl w:val="0"/>
                <w:lang w:val="en-US"/>
              </w:rPr>
              <w:t>VP of Professional Development/ Section AICP Directors</w:t>
            </w:r>
          </w:p>
        </w:tc>
      </w:tr>
      <w:tr>
        <w:tblPrEx>
          <w:shd w:val="clear" w:color="auto" w:fill="cadfff"/>
        </w:tblPrEx>
        <w:trPr>
          <w:trHeight w:val="580" w:hRule="atLeast"/>
        </w:trPr>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A"/>
              <w:shd w:val="clear" w:color="auto" w:fill="ffffff"/>
              <w:jc w:val="center"/>
            </w:pPr>
            <w:r>
              <w:rPr>
                <w:rFonts w:ascii="Helvetica" w:hAnsi="Helvetica"/>
                <w:sz w:val="24"/>
                <w:szCs w:val="24"/>
                <w:rtl w:val="0"/>
                <w:lang w:val="en-US"/>
              </w:rPr>
              <w:t>Chapter CPF Scholarship Seminar</w:t>
            </w:r>
          </w:p>
        </w:tc>
        <w:tc>
          <w:tcPr>
            <w:tcW w:type="dxa" w:w="4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A"/>
              <w:shd w:val="clear" w:color="auto" w:fill="ffffff"/>
              <w:jc w:val="center"/>
            </w:pPr>
            <w:r>
              <w:rPr>
                <w:rFonts w:ascii="Helvetica" w:hAnsi="Helvetica"/>
                <w:sz w:val="24"/>
                <w:szCs w:val="24"/>
                <w:rtl w:val="0"/>
                <w:lang w:val="en-US"/>
              </w:rPr>
              <w:t>CPF President/Section CPF Liaisons</w:t>
            </w:r>
          </w:p>
        </w:tc>
      </w:tr>
      <w:tr>
        <w:tblPrEx>
          <w:shd w:val="clear" w:color="auto" w:fill="cadfff"/>
        </w:tblPrEx>
        <w:trPr>
          <w:trHeight w:val="580" w:hRule="atLeast"/>
        </w:trPr>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hd w:val="clear" w:color="auto" w:fill="ffffff"/>
              <w:jc w:val="center"/>
            </w:pPr>
            <w:r>
              <w:rPr>
                <w:rFonts w:ascii="Helvetica" w:hAnsi="Helvetica"/>
                <w:sz w:val="24"/>
                <w:szCs w:val="24"/>
                <w:rtl w:val="0"/>
                <w:lang w:val="en-US"/>
              </w:rPr>
              <w:t>Case Law/Environmental Update</w:t>
            </w:r>
          </w:p>
        </w:tc>
        <w:tc>
          <w:tcPr>
            <w:tcW w:type="dxa" w:w="4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hd w:val="clear" w:color="auto" w:fill="ffffff"/>
              <w:jc w:val="center"/>
            </w:pPr>
            <w:r>
              <w:rPr>
                <w:rFonts w:ascii="Helvetica" w:hAnsi="Helvetica"/>
                <w:sz w:val="24"/>
                <w:szCs w:val="24"/>
                <w:rtl w:val="0"/>
                <w:lang w:val="en-US"/>
              </w:rPr>
              <w:t>VP Leg/ Section Legislative Directors</w:t>
            </w:r>
          </w:p>
        </w:tc>
      </w:tr>
      <w:tr>
        <w:tblPrEx>
          <w:shd w:val="clear" w:color="auto" w:fill="cadfff"/>
        </w:tblPrEx>
        <w:trPr>
          <w:trHeight w:val="850" w:hRule="atLeast"/>
        </w:trPr>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jc w:val="center"/>
            </w:pPr>
            <w:r>
              <w:rPr>
                <w:rFonts w:ascii="Helvetica" w:hAnsi="Helvetica"/>
                <w:sz w:val="24"/>
                <w:szCs w:val="24"/>
                <w:rtl w:val="0"/>
                <w:lang w:val="en-US"/>
              </w:rPr>
              <w:t>Statewide Partnerships w/. Allied Organizations such as ULI, AEP, etc</w:t>
            </w:r>
          </w:p>
        </w:tc>
        <w:tc>
          <w:tcPr>
            <w:tcW w:type="dxa" w:w="4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jc w:val="center"/>
            </w:pPr>
            <w:r>
              <w:rPr>
                <w:rFonts w:ascii="Helvetica" w:hAnsi="Helvetica"/>
                <w:sz w:val="24"/>
                <w:szCs w:val="24"/>
                <w:rtl w:val="0"/>
                <w:lang w:val="en-US"/>
              </w:rPr>
              <w:t>Chapter President/Past-President/President-Elect/Section Directors</w:t>
            </w:r>
          </w:p>
        </w:tc>
      </w:tr>
    </w:tbl>
    <w:p>
      <w:pPr>
        <w:pStyle w:val="Default"/>
        <w:widowControl w:val="0"/>
        <w:shd w:val="clear" w:color="auto" w:fill="ffffff"/>
        <w:ind w:left="823" w:hanging="823"/>
        <w:rPr>
          <w:rFonts w:ascii="Helvetica" w:cs="Helvetica" w:hAnsi="Helvetica" w:eastAsia="Helvetica"/>
          <w:sz w:val="24"/>
          <w:szCs w:val="24"/>
          <w:u w:color="000000"/>
        </w:rPr>
      </w:pPr>
    </w:p>
    <w:p>
      <w:pPr>
        <w:pStyle w:val="Default"/>
        <w:widowControl w:val="0"/>
        <w:shd w:val="clear" w:color="auto" w:fill="ffffff"/>
        <w:ind w:left="715" w:hanging="715"/>
        <w:rPr>
          <w:rFonts w:ascii="Helvetica" w:cs="Helvetica" w:hAnsi="Helvetica" w:eastAsia="Helvetica"/>
          <w:sz w:val="24"/>
          <w:szCs w:val="24"/>
          <w:u w:color="000000"/>
        </w:rPr>
      </w:pPr>
    </w:p>
    <w:p>
      <w:pPr>
        <w:pStyle w:val="Default"/>
        <w:shd w:val="clear" w:color="auto" w:fill="ffffff"/>
        <w:ind w:left="2160" w:firstLine="0"/>
        <w:rPr>
          <w:rFonts w:ascii="Helvetica" w:cs="Helvetica" w:hAnsi="Helvetica" w:eastAsia="Helvetica"/>
          <w:sz w:val="24"/>
          <w:szCs w:val="24"/>
          <w:u w:color="000000"/>
        </w:rPr>
      </w:pPr>
    </w:p>
    <w:p>
      <w:pPr>
        <w:pStyle w:val="Body A"/>
        <w:shd w:val="clear" w:color="auto" w:fill="ffffff"/>
        <w:rPr>
          <w:rFonts w:ascii="Helvetica" w:cs="Helvetica" w:hAnsi="Helvetica" w:eastAsia="Helvetica"/>
          <w:sz w:val="24"/>
          <w:szCs w:val="24"/>
          <w:u w:color="000000"/>
        </w:rPr>
      </w:pPr>
    </w:p>
    <w:p>
      <w:pPr>
        <w:pStyle w:val="Default"/>
        <w:numPr>
          <w:ilvl w:val="0"/>
          <w:numId w:val="39"/>
        </w:numPr>
        <w:shd w:val="clear" w:color="auto" w:fill="ffffff"/>
        <w:bidi w:val="0"/>
        <w:ind w:right="0"/>
        <w:jc w:val="left"/>
        <w:rPr>
          <w:rFonts w:ascii="Helvetica" w:hAnsi="Helvetica"/>
          <w:sz w:val="24"/>
          <w:szCs w:val="24"/>
          <w:rtl w:val="0"/>
          <w:lang w:val="en-US"/>
        </w:rPr>
      </w:pPr>
      <w:r>
        <w:rPr>
          <w:rFonts w:ascii="Helvetica" w:hAnsi="Helvetica"/>
          <w:sz w:val="24"/>
          <w:szCs w:val="24"/>
          <w:u w:color="000000"/>
          <w:rtl w:val="0"/>
          <w:lang w:val="en-US"/>
        </w:rPr>
        <w:t>Develop process for sections to share activities with the chapter and other sections to cross promote events and activities that are of regional and statewide interest such as a shared calendar. This could include activities from allied organizations.</w:t>
      </w:r>
    </w:p>
    <w:p>
      <w:pPr>
        <w:pStyle w:val="Body A"/>
        <w:shd w:val="clear" w:color="auto" w:fill="ffffff"/>
        <w:rPr>
          <w:rFonts w:ascii="Helvetica" w:cs="Helvetica" w:hAnsi="Helvetica" w:eastAsia="Helvetica"/>
          <w:sz w:val="24"/>
          <w:szCs w:val="24"/>
          <w:u w:color="000000"/>
        </w:rPr>
      </w:pPr>
    </w:p>
    <w:p>
      <w:pPr>
        <w:pStyle w:val="Default"/>
        <w:numPr>
          <w:ilvl w:val="0"/>
          <w:numId w:val="39"/>
        </w:numPr>
        <w:shd w:val="clear" w:color="auto" w:fill="ffffff"/>
        <w:bidi w:val="0"/>
        <w:ind w:right="0"/>
        <w:jc w:val="left"/>
        <w:rPr>
          <w:rFonts w:ascii="Helvetica" w:hAnsi="Helvetica"/>
          <w:sz w:val="24"/>
          <w:szCs w:val="24"/>
          <w:rtl w:val="0"/>
          <w:lang w:val="en-US"/>
        </w:rPr>
      </w:pPr>
      <w:r>
        <w:rPr>
          <w:rFonts w:ascii="Helvetica" w:hAnsi="Helvetica"/>
          <w:sz w:val="24"/>
          <w:szCs w:val="24"/>
          <w:u w:color="000000"/>
          <w:rtl w:val="0"/>
          <w:lang w:val="en-US"/>
        </w:rPr>
        <w:t>Continue Section Director monthly calls to share information and work towards implementing these action items and to identify additional ways to collaborate to provide high quality membership services.</w:t>
      </w:r>
    </w:p>
    <w:p>
      <w:pPr>
        <w:pStyle w:val="Body A"/>
        <w:shd w:val="clear" w:color="auto" w:fill="ffffff"/>
        <w:rPr>
          <w:rFonts w:ascii="Helvetica" w:cs="Helvetica" w:hAnsi="Helvetica" w:eastAsia="Helvetica"/>
          <w:sz w:val="24"/>
          <w:szCs w:val="24"/>
          <w:u w:color="000000"/>
        </w:rPr>
      </w:pPr>
    </w:p>
    <w:p>
      <w:pPr>
        <w:pStyle w:val="Default"/>
        <w:numPr>
          <w:ilvl w:val="0"/>
          <w:numId w:val="40"/>
        </w:numPr>
        <w:shd w:val="clear" w:color="auto" w:fill="ffffff"/>
        <w:bidi w:val="0"/>
        <w:ind w:right="0"/>
        <w:jc w:val="left"/>
        <w:rPr>
          <w:rFonts w:ascii="Calibri" w:cs="Calibri" w:hAnsi="Calibri" w:eastAsia="Calibri"/>
          <w:sz w:val="24"/>
          <w:szCs w:val="24"/>
          <w:rtl w:val="0"/>
          <w:lang w:val="en-US"/>
        </w:rPr>
      </w:pPr>
      <w:r>
        <w:rPr>
          <w:rFonts w:ascii="Calibri" w:cs="Calibri" w:hAnsi="Calibri" w:eastAsia="Calibri"/>
          <w:sz w:val="24"/>
          <w:szCs w:val="24"/>
          <w:u w:color="000000"/>
          <w:rtl w:val="0"/>
          <w:lang w:val="en-US"/>
        </w:rPr>
        <w:t>As Chapter and Sections expand their programs to better serve members, there</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s a greater need to acquire additional help. Investigate options for hiring state program coordinator.</w:t>
      </w:r>
    </w:p>
    <w:p>
      <w:pPr>
        <w:pStyle w:val="Default"/>
        <w:shd w:val="clear" w:color="auto" w:fill="ffffff"/>
        <w:rPr>
          <w:rFonts w:ascii="Calibri" w:cs="Calibri" w:hAnsi="Calibri" w:eastAsia="Calibri"/>
          <w:sz w:val="24"/>
          <w:szCs w:val="24"/>
          <w:u w:color="000000"/>
        </w:rPr>
      </w:pPr>
    </w:p>
    <w:p>
      <w:pPr>
        <w:pStyle w:val="Default"/>
        <w:shd w:val="clear" w:color="auto" w:fill="ffffff"/>
        <w:rPr>
          <w:rFonts w:ascii="Calibri" w:cs="Calibri" w:hAnsi="Calibri" w:eastAsia="Calibri"/>
          <w:sz w:val="24"/>
          <w:szCs w:val="24"/>
          <w:u w:color="000000"/>
        </w:rPr>
      </w:pPr>
    </w:p>
    <w:p>
      <w:pPr>
        <w:pStyle w:val="Body A"/>
        <w:spacing w:before="120" w:after="200" w:line="264" w:lineRule="auto"/>
        <w:rPr>
          <w:rFonts w:ascii="Corbel" w:cs="Corbel" w:hAnsi="Corbel" w:eastAsia="Corbel"/>
          <w:b w:val="1"/>
          <w:bCs w:val="1"/>
          <w:sz w:val="26"/>
          <w:szCs w:val="26"/>
          <w:u w:color="000000"/>
        </w:rPr>
      </w:pPr>
      <w:r>
        <w:rPr>
          <w:rFonts w:ascii="Corbel" w:cs="Corbel" w:hAnsi="Corbel" w:eastAsia="Corbel"/>
          <w:b w:val="1"/>
          <w:bCs w:val="1"/>
          <w:sz w:val="26"/>
          <w:szCs w:val="26"/>
          <w:u w:color="000000"/>
          <w:rtl w:val="0"/>
          <w:lang w:val="en-US"/>
        </w:rPr>
        <w:t xml:space="preserve">State Policy/Legislation Subcommittee </w:t>
      </w:r>
    </w:p>
    <w:p>
      <w:pPr>
        <w:pStyle w:val="Body A"/>
        <w:spacing w:before="120" w:after="200" w:line="264" w:lineRule="auto"/>
        <w:rPr>
          <w:rFonts w:ascii="Corbel" w:cs="Corbel" w:hAnsi="Corbel" w:eastAsia="Corbel"/>
          <w:sz w:val="24"/>
          <w:szCs w:val="24"/>
          <w:u w:color="000000"/>
        </w:rPr>
      </w:pPr>
      <w:r>
        <w:rPr>
          <w:rFonts w:ascii="Corbel" w:cs="Corbel" w:hAnsi="Corbel" w:eastAsia="Corbel"/>
          <w:b w:val="1"/>
          <w:bCs w:val="1"/>
          <w:sz w:val="24"/>
          <w:szCs w:val="24"/>
          <w:u w:color="000000"/>
          <w:rtl w:val="0"/>
          <w:lang w:val="en-US"/>
        </w:rPr>
        <w:t>Goal:</w:t>
      </w:r>
      <w:r>
        <w:rPr>
          <w:rFonts w:ascii="Corbel" w:cs="Corbel" w:hAnsi="Corbel" w:eastAsia="Corbel"/>
          <w:sz w:val="24"/>
          <w:szCs w:val="24"/>
          <w:u w:color="000000"/>
          <w:rtl w:val="0"/>
          <w:lang w:val="en-US"/>
        </w:rPr>
        <w:t xml:space="preserve"> To expand our effectiveness in creating great communities, supporting good planning policy and building support for the profession by working with allied affiliates, and educating and building relationships with policy makers and advocates who share our values and objectives at the local/section level, as well as the state level.</w:t>
      </w:r>
    </w:p>
    <w:p>
      <w:pPr>
        <w:pStyle w:val="Body A"/>
        <w:spacing w:before="120" w:after="200" w:line="264" w:lineRule="auto"/>
        <w:rPr>
          <w:rFonts w:ascii="Corbel" w:cs="Corbel" w:hAnsi="Corbel" w:eastAsia="Corbel"/>
          <w:b w:val="1"/>
          <w:bCs w:val="1"/>
          <w:sz w:val="24"/>
          <w:szCs w:val="24"/>
          <w:u w:color="000000"/>
        </w:rPr>
      </w:pPr>
      <w:r>
        <w:rPr>
          <w:rFonts w:ascii="Corbel" w:cs="Corbel" w:hAnsi="Corbel" w:eastAsia="Corbel"/>
          <w:b w:val="1"/>
          <w:bCs w:val="1"/>
          <w:sz w:val="24"/>
          <w:szCs w:val="24"/>
          <w:u w:color="000000"/>
          <w:rtl w:val="0"/>
          <w:lang w:val="en-US"/>
        </w:rPr>
        <w:t xml:space="preserve">Proposed Activities: </w:t>
      </w:r>
    </w:p>
    <w:p>
      <w:pPr>
        <w:pStyle w:val="Body A"/>
        <w:numPr>
          <w:ilvl w:val="0"/>
          <w:numId w:val="42"/>
        </w:numPr>
        <w:bidi w:val="0"/>
        <w:spacing w:before="120" w:after="200" w:line="264" w:lineRule="auto"/>
        <w:ind w:right="0"/>
        <w:jc w:val="left"/>
        <w:rPr>
          <w:rFonts w:ascii="Corbel" w:cs="Corbel" w:hAnsi="Corbel" w:eastAsia="Corbel"/>
          <w:sz w:val="24"/>
          <w:szCs w:val="24"/>
          <w:rtl w:val="0"/>
          <w:lang w:val="en-US"/>
        </w:rPr>
      </w:pPr>
      <w:r>
        <w:rPr>
          <w:rFonts w:ascii="Corbel" w:cs="Corbel" w:hAnsi="Corbel" w:eastAsia="Corbel"/>
          <w:sz w:val="24"/>
          <w:szCs w:val="24"/>
          <w:u w:color="000000"/>
          <w:rtl w:val="0"/>
          <w:lang w:val="en-US"/>
        </w:rPr>
        <w:t>Develop Council of Le</w:t>
      </w:r>
      <w:r>
        <w:rPr>
          <w:rFonts w:ascii="Corbel" w:cs="Corbel" w:hAnsi="Corbel" w:eastAsia="Corbel"/>
          <w:sz w:val="24"/>
          <w:szCs w:val="24"/>
          <w:u w:color="000000"/>
          <w:rtl w:val="0"/>
          <w:lang w:val="fr-FR"/>
        </w:rPr>
        <w:t xml:space="preserve">gislative </w:t>
      </w:r>
      <w:r>
        <w:rPr>
          <w:rFonts w:ascii="Corbel" w:cs="Corbel" w:hAnsi="Corbel" w:eastAsia="Corbel"/>
          <w:sz w:val="24"/>
          <w:szCs w:val="24"/>
          <w:u w:color="000000"/>
          <w:rtl w:val="0"/>
          <w:lang w:val="en-US"/>
        </w:rPr>
        <w:t xml:space="preserve">Representatives to undertake Strategic Plan activity </w:t>
        <w:tab/>
        <w:t>implementation.</w:t>
      </w:r>
    </w:p>
    <w:p>
      <w:pPr>
        <w:pStyle w:val="Body A"/>
        <w:spacing w:after="160" w:line="259" w:lineRule="auto"/>
        <w:rPr>
          <w:rFonts w:ascii="Calibri" w:cs="Calibri" w:hAnsi="Calibri" w:eastAsia="Calibri"/>
          <w:b w:val="1"/>
          <w:bCs w:val="1"/>
          <w:i w:val="1"/>
          <w:iCs w:val="1"/>
          <w:sz w:val="24"/>
          <w:szCs w:val="24"/>
          <w:u w:color="000000"/>
        </w:rPr>
      </w:pPr>
      <w:r>
        <w:rPr>
          <w:rFonts w:ascii="Calibri" w:cs="Calibri" w:hAnsi="Calibri" w:eastAsia="Calibri"/>
          <w:b w:val="1"/>
          <w:bCs w:val="1"/>
          <w:sz w:val="24"/>
          <w:szCs w:val="24"/>
          <w:u w:color="000000"/>
        </w:rPr>
        <w:tab/>
      </w:r>
      <w:r>
        <w:rPr>
          <w:rFonts w:ascii="Calibri" w:cs="Calibri" w:hAnsi="Calibri" w:eastAsia="Calibri"/>
          <w:b w:val="1"/>
          <w:bCs w:val="1"/>
          <w:i w:val="1"/>
          <w:iCs w:val="1"/>
          <w:sz w:val="24"/>
          <w:szCs w:val="24"/>
          <w:u w:color="000000"/>
          <w:rtl w:val="0"/>
          <w:lang w:val="en-US"/>
        </w:rPr>
        <w:t>Council Membership</w:t>
      </w:r>
    </w:p>
    <w:p>
      <w:pPr>
        <w:pStyle w:val="Body A"/>
        <w:numPr>
          <w:ilvl w:val="0"/>
          <w:numId w:val="43"/>
        </w:numPr>
        <w:bidi w:val="0"/>
        <w:spacing w:after="160"/>
        <w:ind w:right="0"/>
        <w:jc w:val="left"/>
        <w:rPr>
          <w:rFonts w:ascii="Calibri" w:cs="Calibri" w:hAnsi="Calibri" w:eastAsia="Calibri"/>
          <w:sz w:val="24"/>
          <w:szCs w:val="24"/>
          <w:rtl w:val="0"/>
          <w:lang w:val="en-US"/>
        </w:rPr>
      </w:pPr>
      <w:r>
        <w:rPr>
          <w:rFonts w:ascii="Calibri" w:cs="Calibri" w:hAnsi="Calibri" w:eastAsia="Calibri"/>
          <w:sz w:val="24"/>
          <w:szCs w:val="24"/>
          <w:u w:color="000000"/>
          <w:rtl w:val="0"/>
          <w:lang w:val="en-US"/>
        </w:rPr>
        <w:t>Section legislative representative</w:t>
      </w:r>
    </w:p>
    <w:p>
      <w:pPr>
        <w:pStyle w:val="Body A"/>
        <w:numPr>
          <w:ilvl w:val="0"/>
          <w:numId w:val="43"/>
        </w:numPr>
        <w:bidi w:val="0"/>
        <w:spacing w:after="160"/>
        <w:ind w:right="0"/>
        <w:jc w:val="left"/>
        <w:rPr>
          <w:rFonts w:ascii="Calibri" w:cs="Calibri" w:hAnsi="Calibri" w:eastAsia="Calibri"/>
          <w:sz w:val="24"/>
          <w:szCs w:val="24"/>
          <w:rtl w:val="0"/>
          <w:lang w:val="en-US"/>
        </w:rPr>
      </w:pPr>
      <w:r>
        <w:rPr>
          <w:rFonts w:ascii="Calibri" w:cs="Calibri" w:hAnsi="Calibri" w:eastAsia="Calibri"/>
          <w:sz w:val="24"/>
          <w:szCs w:val="24"/>
          <w:u w:color="000000"/>
          <w:rtl w:val="0"/>
          <w:lang w:val="en-US"/>
        </w:rPr>
        <w:t>National Policy Representative</w:t>
      </w:r>
    </w:p>
    <w:p>
      <w:pPr>
        <w:pStyle w:val="Body A"/>
        <w:numPr>
          <w:ilvl w:val="0"/>
          <w:numId w:val="43"/>
        </w:numPr>
        <w:bidi w:val="0"/>
        <w:spacing w:after="160"/>
        <w:ind w:right="0"/>
        <w:jc w:val="left"/>
        <w:rPr>
          <w:rFonts w:ascii="Calibri" w:cs="Calibri" w:hAnsi="Calibri" w:eastAsia="Calibri"/>
          <w:sz w:val="24"/>
          <w:szCs w:val="24"/>
          <w:rtl w:val="0"/>
          <w:lang w:val="en-US"/>
        </w:rPr>
      </w:pPr>
      <w:r>
        <w:rPr>
          <w:rFonts w:ascii="Calibri" w:cs="Calibri" w:hAnsi="Calibri" w:eastAsia="Calibri"/>
          <w:sz w:val="24"/>
          <w:szCs w:val="24"/>
          <w:u w:color="000000"/>
          <w:rtl w:val="0"/>
          <w:lang w:val="en-US"/>
        </w:rPr>
        <w:t>State Lobbyist</w:t>
      </w:r>
    </w:p>
    <w:p>
      <w:pPr>
        <w:pStyle w:val="Body A"/>
        <w:numPr>
          <w:ilvl w:val="0"/>
          <w:numId w:val="43"/>
        </w:numPr>
        <w:bidi w:val="0"/>
        <w:spacing w:after="160"/>
        <w:ind w:right="0"/>
        <w:jc w:val="left"/>
        <w:rPr>
          <w:rFonts w:ascii="Calibri" w:cs="Calibri" w:hAnsi="Calibri" w:eastAsia="Calibri"/>
          <w:sz w:val="24"/>
          <w:szCs w:val="24"/>
          <w:rtl w:val="0"/>
          <w:lang w:val="en-US"/>
        </w:rPr>
      </w:pPr>
      <w:r>
        <w:rPr>
          <w:rFonts w:ascii="Calibri" w:cs="Calibri" w:hAnsi="Calibri" w:eastAsia="Calibri"/>
          <w:sz w:val="24"/>
          <w:szCs w:val="24"/>
          <w:u w:color="000000"/>
          <w:rtl w:val="0"/>
          <w:lang w:val="en-US"/>
        </w:rPr>
        <w:t>VP for Policy &amp; Legislation</w:t>
      </w:r>
    </w:p>
    <w:p>
      <w:pPr>
        <w:pStyle w:val="Body A"/>
        <w:numPr>
          <w:ilvl w:val="0"/>
          <w:numId w:val="43"/>
        </w:numPr>
        <w:bidi w:val="0"/>
        <w:spacing w:after="160"/>
        <w:ind w:right="0"/>
        <w:jc w:val="left"/>
        <w:rPr>
          <w:rFonts w:ascii="Calibri" w:cs="Calibri" w:hAnsi="Calibri" w:eastAsia="Calibri"/>
          <w:sz w:val="24"/>
          <w:szCs w:val="24"/>
          <w:rtl w:val="0"/>
          <w:lang w:val="en-US"/>
        </w:rPr>
      </w:pPr>
      <w:r>
        <w:rPr>
          <w:rFonts w:ascii="Calibri" w:cs="Calibri" w:hAnsi="Calibri" w:eastAsia="Calibri"/>
          <w:sz w:val="24"/>
          <w:szCs w:val="24"/>
          <w:u w:color="000000"/>
          <w:rtl w:val="0"/>
          <w:lang w:val="en-US"/>
        </w:rPr>
        <w:t>Legal and environmental experts from the Leg Review Team or as identified by the Council</w:t>
      </w:r>
    </w:p>
    <w:p>
      <w:pPr>
        <w:pStyle w:val="Body A"/>
        <w:numPr>
          <w:ilvl w:val="0"/>
          <w:numId w:val="43"/>
        </w:numPr>
        <w:bidi w:val="0"/>
        <w:spacing w:after="160"/>
        <w:ind w:right="0"/>
        <w:jc w:val="left"/>
        <w:rPr>
          <w:rFonts w:ascii="Calibri" w:cs="Calibri" w:hAnsi="Calibri" w:eastAsia="Calibri"/>
          <w:sz w:val="24"/>
          <w:szCs w:val="24"/>
          <w:rtl w:val="0"/>
          <w:lang w:val="en-US"/>
        </w:rPr>
      </w:pPr>
      <w:r>
        <w:rPr>
          <w:rFonts w:ascii="Calibri" w:cs="Calibri" w:hAnsi="Calibri" w:eastAsia="Calibri"/>
          <w:sz w:val="24"/>
          <w:szCs w:val="24"/>
          <w:u w:color="000000"/>
          <w:rtl w:val="0"/>
          <w:lang w:val="en-US"/>
        </w:rPr>
        <w:t>Representative from Membership/Inclusionary Committee</w:t>
      </w:r>
    </w:p>
    <w:p>
      <w:pPr>
        <w:pStyle w:val="Body A"/>
        <w:spacing w:after="160" w:line="259" w:lineRule="auto"/>
        <w:rPr>
          <w:rFonts w:ascii="Calibri" w:cs="Calibri" w:hAnsi="Calibri" w:eastAsia="Calibri"/>
          <w:b w:val="1"/>
          <w:bCs w:val="1"/>
          <w:i w:val="1"/>
          <w:iCs w:val="1"/>
          <w:sz w:val="24"/>
          <w:szCs w:val="24"/>
          <w:u w:color="000000"/>
        </w:rPr>
      </w:pPr>
      <w:r>
        <w:rPr>
          <w:rFonts w:ascii="Calibri" w:cs="Calibri" w:hAnsi="Calibri" w:eastAsia="Calibri"/>
          <w:b w:val="1"/>
          <w:bCs w:val="1"/>
          <w:sz w:val="24"/>
          <w:szCs w:val="24"/>
          <w:u w:color="000000"/>
        </w:rPr>
        <w:tab/>
      </w:r>
      <w:r>
        <w:rPr>
          <w:rFonts w:ascii="Calibri" w:cs="Calibri" w:hAnsi="Calibri" w:eastAsia="Calibri"/>
          <w:b w:val="1"/>
          <w:bCs w:val="1"/>
          <w:i w:val="1"/>
          <w:iCs w:val="1"/>
          <w:sz w:val="24"/>
          <w:szCs w:val="24"/>
          <w:u w:color="000000"/>
          <w:rtl w:val="0"/>
          <w:lang w:val="en-US"/>
        </w:rPr>
        <w:t>Council Activities</w:t>
      </w:r>
    </w:p>
    <w:p>
      <w:pPr>
        <w:pStyle w:val="Body A"/>
        <w:numPr>
          <w:ilvl w:val="0"/>
          <w:numId w:val="43"/>
        </w:numPr>
        <w:bidi w:val="0"/>
        <w:spacing w:after="160"/>
        <w:ind w:right="0"/>
        <w:jc w:val="left"/>
        <w:rPr>
          <w:rFonts w:ascii="Calibri" w:cs="Calibri" w:hAnsi="Calibri" w:eastAsia="Calibri"/>
          <w:sz w:val="24"/>
          <w:szCs w:val="24"/>
          <w:rtl w:val="0"/>
          <w:lang w:val="en-US"/>
        </w:rPr>
      </w:pPr>
      <w:r>
        <w:rPr>
          <w:rFonts w:ascii="Calibri" w:cs="Calibri" w:hAnsi="Calibri" w:eastAsia="Calibri"/>
          <w:sz w:val="24"/>
          <w:szCs w:val="24"/>
          <w:u w:color="000000"/>
          <w:rtl w:val="0"/>
          <w:lang w:val="en-US"/>
        </w:rPr>
        <w:t>Provide comment and feedback on State-wide policy issues on an ad hoc basis</w:t>
      </w:r>
    </w:p>
    <w:p>
      <w:pPr>
        <w:pStyle w:val="Body A"/>
        <w:numPr>
          <w:ilvl w:val="0"/>
          <w:numId w:val="43"/>
        </w:numPr>
        <w:bidi w:val="0"/>
        <w:spacing w:after="160"/>
        <w:ind w:right="0"/>
        <w:jc w:val="left"/>
        <w:rPr>
          <w:rFonts w:ascii="Calibri" w:cs="Calibri" w:hAnsi="Calibri" w:eastAsia="Calibri"/>
          <w:sz w:val="24"/>
          <w:szCs w:val="24"/>
          <w:rtl w:val="0"/>
          <w:lang w:val="en-US"/>
        </w:rPr>
      </w:pPr>
      <w:r>
        <w:rPr>
          <w:rFonts w:ascii="Calibri" w:cs="Calibri" w:hAnsi="Calibri" w:eastAsia="Calibri"/>
          <w:sz w:val="24"/>
          <w:szCs w:val="24"/>
          <w:u w:color="000000"/>
          <w:rtl w:val="0"/>
          <w:lang w:val="en-US"/>
        </w:rPr>
        <w:t>Assist in identifying  bills for review by the Legislative Review Team</w:t>
      </w:r>
    </w:p>
    <w:p>
      <w:pPr>
        <w:pStyle w:val="Body A"/>
        <w:numPr>
          <w:ilvl w:val="0"/>
          <w:numId w:val="43"/>
        </w:numPr>
        <w:bidi w:val="0"/>
        <w:spacing w:after="160"/>
        <w:ind w:right="0"/>
        <w:jc w:val="left"/>
        <w:rPr>
          <w:rFonts w:ascii="Calibri" w:cs="Calibri" w:hAnsi="Calibri" w:eastAsia="Calibri"/>
          <w:sz w:val="24"/>
          <w:szCs w:val="24"/>
          <w:rtl w:val="0"/>
          <w:lang w:val="en-US"/>
        </w:rPr>
      </w:pPr>
      <w:r>
        <w:rPr>
          <w:rFonts w:ascii="Calibri" w:cs="Calibri" w:hAnsi="Calibri" w:eastAsia="Calibri"/>
          <w:sz w:val="24"/>
          <w:szCs w:val="24"/>
          <w:u w:color="000000"/>
          <w:rtl w:val="0"/>
          <w:lang w:val="en-US"/>
        </w:rPr>
        <w:t>Provide conduit for legislative and policy information, both State to Sections and Sections to State</w:t>
      </w:r>
    </w:p>
    <w:p>
      <w:pPr>
        <w:pStyle w:val="Body A"/>
        <w:numPr>
          <w:ilvl w:val="0"/>
          <w:numId w:val="43"/>
        </w:numPr>
        <w:bidi w:val="0"/>
        <w:spacing w:after="160"/>
        <w:ind w:right="0"/>
        <w:jc w:val="left"/>
        <w:rPr>
          <w:rFonts w:ascii="Calibri" w:cs="Calibri" w:hAnsi="Calibri" w:eastAsia="Calibri"/>
          <w:sz w:val="24"/>
          <w:szCs w:val="24"/>
          <w:rtl w:val="0"/>
          <w:lang w:val="en-US"/>
        </w:rPr>
      </w:pPr>
      <w:r>
        <w:rPr>
          <w:rFonts w:ascii="Calibri" w:cs="Calibri" w:hAnsi="Calibri" w:eastAsia="Calibri"/>
          <w:sz w:val="24"/>
          <w:szCs w:val="24"/>
          <w:u w:color="000000"/>
          <w:rtl w:val="0"/>
          <w:lang w:val="en-US"/>
        </w:rPr>
        <w:t>Assist in the preparation of biennial updates to the State-wide Legislative Platform</w:t>
      </w:r>
    </w:p>
    <w:p>
      <w:pPr>
        <w:pStyle w:val="Body A"/>
        <w:numPr>
          <w:ilvl w:val="0"/>
          <w:numId w:val="43"/>
        </w:numPr>
        <w:bidi w:val="0"/>
        <w:spacing w:after="160"/>
        <w:ind w:right="0"/>
        <w:jc w:val="left"/>
        <w:rPr>
          <w:rFonts w:ascii="Calibri" w:cs="Calibri" w:hAnsi="Calibri" w:eastAsia="Calibri"/>
          <w:sz w:val="24"/>
          <w:szCs w:val="24"/>
          <w:rtl w:val="0"/>
          <w:lang w:val="en-US"/>
        </w:rPr>
      </w:pPr>
      <w:r>
        <w:rPr>
          <w:rFonts w:ascii="Calibri" w:cs="Calibri" w:hAnsi="Calibri" w:eastAsia="Calibri"/>
          <w:sz w:val="24"/>
          <w:szCs w:val="24"/>
          <w:u w:color="000000"/>
          <w:rtl w:val="0"/>
          <w:lang w:val="en-US"/>
        </w:rPr>
        <w:t>Provide a conduit for legislative and policy information to/from National</w:t>
      </w:r>
    </w:p>
    <w:p>
      <w:pPr>
        <w:pStyle w:val="Body A"/>
        <w:numPr>
          <w:ilvl w:val="0"/>
          <w:numId w:val="43"/>
        </w:numPr>
        <w:bidi w:val="0"/>
        <w:spacing w:after="160"/>
        <w:ind w:right="0"/>
        <w:jc w:val="left"/>
        <w:rPr>
          <w:rFonts w:ascii="Calibri" w:cs="Calibri" w:hAnsi="Calibri" w:eastAsia="Calibri"/>
          <w:sz w:val="24"/>
          <w:szCs w:val="24"/>
          <w:rtl w:val="0"/>
          <w:lang w:val="en-US"/>
        </w:rPr>
      </w:pPr>
      <w:r>
        <w:rPr>
          <w:rFonts w:ascii="Calibri" w:cs="Calibri" w:hAnsi="Calibri" w:eastAsia="Calibri"/>
          <w:sz w:val="24"/>
          <w:szCs w:val="24"/>
          <w:u w:color="000000"/>
          <w:rtl w:val="0"/>
          <w:lang w:val="en-US"/>
        </w:rPr>
        <w:t>Assist in the preparation and presentation of legislative updates and outreach</w:t>
      </w:r>
    </w:p>
    <w:p>
      <w:pPr>
        <w:pStyle w:val="Body A"/>
        <w:numPr>
          <w:ilvl w:val="0"/>
          <w:numId w:val="43"/>
        </w:numPr>
        <w:bidi w:val="0"/>
        <w:spacing w:after="160"/>
        <w:ind w:right="0"/>
        <w:jc w:val="left"/>
        <w:rPr>
          <w:rFonts w:ascii="Calibri" w:cs="Calibri" w:hAnsi="Calibri" w:eastAsia="Calibri"/>
          <w:sz w:val="24"/>
          <w:szCs w:val="24"/>
          <w:rtl w:val="0"/>
          <w:lang w:val="en-US"/>
        </w:rPr>
      </w:pPr>
      <w:r>
        <w:rPr>
          <w:rFonts w:ascii="Calibri" w:cs="Calibri" w:hAnsi="Calibri" w:eastAsia="Calibri"/>
          <w:sz w:val="24"/>
          <w:szCs w:val="24"/>
          <w:u w:color="000000"/>
          <w:rtl w:val="0"/>
          <w:lang w:val="en-US"/>
        </w:rPr>
        <w:t xml:space="preserve">Develop and implement a training program regarding legislative advocacy </w:t>
      </w:r>
    </w:p>
    <w:p>
      <w:pPr>
        <w:pStyle w:val="Body A"/>
        <w:spacing w:after="160"/>
        <w:rPr>
          <w:rFonts w:ascii="Calibri" w:cs="Calibri" w:hAnsi="Calibri" w:eastAsia="Calibri"/>
          <w:sz w:val="24"/>
          <w:szCs w:val="24"/>
          <w:u w:color="000000"/>
        </w:rPr>
      </w:pPr>
    </w:p>
    <w:p>
      <w:pPr>
        <w:pStyle w:val="Body A"/>
        <w:numPr>
          <w:ilvl w:val="0"/>
          <w:numId w:val="44"/>
        </w:numPr>
        <w:bidi w:val="0"/>
        <w:spacing w:before="120" w:after="200" w:line="264" w:lineRule="auto"/>
        <w:ind w:right="0"/>
        <w:jc w:val="left"/>
        <w:rPr>
          <w:rFonts w:ascii="Corbel" w:cs="Corbel" w:hAnsi="Corbel" w:eastAsia="Corbel"/>
          <w:sz w:val="24"/>
          <w:szCs w:val="24"/>
          <w:rtl w:val="0"/>
          <w:lang w:val="en-US"/>
        </w:rPr>
      </w:pPr>
      <w:r>
        <w:rPr>
          <w:rFonts w:ascii="Corbel" w:cs="Corbel" w:hAnsi="Corbel" w:eastAsia="Corbel"/>
          <w:sz w:val="24"/>
          <w:szCs w:val="24"/>
          <w:u w:color="000000"/>
          <w:rtl w:val="0"/>
          <w:lang w:val="en-US"/>
        </w:rPr>
        <w:t>Develop and coordinate a grassroots planning advocacy network</w:t>
      </w:r>
    </w:p>
    <w:p>
      <w:pPr>
        <w:pStyle w:val="Body A"/>
        <w:numPr>
          <w:ilvl w:val="0"/>
          <w:numId w:val="44"/>
        </w:numPr>
        <w:bidi w:val="0"/>
        <w:spacing w:before="120" w:after="200" w:line="264" w:lineRule="auto"/>
        <w:ind w:right="0"/>
        <w:jc w:val="left"/>
        <w:rPr>
          <w:rFonts w:ascii="Corbel" w:cs="Corbel" w:hAnsi="Corbel" w:eastAsia="Corbel"/>
          <w:sz w:val="24"/>
          <w:szCs w:val="24"/>
          <w:rtl w:val="0"/>
          <w:lang w:val="en-US"/>
        </w:rPr>
      </w:pPr>
      <w:r>
        <w:rPr>
          <w:rFonts w:ascii="Corbel" w:cs="Corbel" w:hAnsi="Corbel" w:eastAsia="Corbel"/>
          <w:sz w:val="24"/>
          <w:szCs w:val="24"/>
          <w:u w:color="000000"/>
          <w:rtl w:val="0"/>
          <w:lang w:val="en-US"/>
        </w:rPr>
        <w:t xml:space="preserve">Build stronger allied group relationships around shared issues and coordinate legislative advocacy </w:t>
      </w:r>
    </w:p>
    <w:p>
      <w:pPr>
        <w:pStyle w:val="Body A"/>
        <w:numPr>
          <w:ilvl w:val="0"/>
          <w:numId w:val="44"/>
        </w:numPr>
        <w:bidi w:val="0"/>
        <w:spacing w:before="120" w:after="200" w:line="264" w:lineRule="auto"/>
        <w:ind w:right="0"/>
        <w:jc w:val="left"/>
        <w:rPr>
          <w:rFonts w:ascii="Corbel" w:cs="Corbel" w:hAnsi="Corbel" w:eastAsia="Corbel"/>
          <w:sz w:val="24"/>
          <w:szCs w:val="24"/>
          <w:rtl w:val="0"/>
          <w:lang w:val="en-US"/>
        </w:rPr>
      </w:pPr>
      <w:r>
        <w:rPr>
          <w:rFonts w:ascii="Corbel" w:cs="Corbel" w:hAnsi="Corbel" w:eastAsia="Corbel"/>
          <w:sz w:val="24"/>
          <w:szCs w:val="24"/>
          <w:u w:color="000000"/>
          <w:rtl w:val="0"/>
          <w:lang w:val="en-US"/>
        </w:rPr>
        <w:t xml:space="preserve">Coordinate and submit CalAPA sponsored session(s) at affiliate organization events </w:t>
      </w:r>
    </w:p>
    <w:p>
      <w:pPr>
        <w:pStyle w:val="Body A"/>
        <w:spacing w:before="120" w:after="200" w:line="264" w:lineRule="auto"/>
        <w:rPr>
          <w:rFonts w:ascii="Corbel" w:cs="Corbel" w:hAnsi="Corbel" w:eastAsia="Corbel"/>
          <w:sz w:val="24"/>
          <w:szCs w:val="24"/>
          <w:u w:color="000000"/>
        </w:rPr>
      </w:pPr>
      <w:r>
        <w:rPr>
          <w:rFonts w:ascii="Corbel" w:cs="Corbel" w:hAnsi="Corbel" w:eastAsia="Corbel"/>
          <w:b w:val="1"/>
          <w:bCs w:val="1"/>
          <w:sz w:val="24"/>
          <w:szCs w:val="24"/>
          <w:u w:color="000000"/>
          <w:rtl w:val="0"/>
          <w:lang w:val="en-US"/>
        </w:rPr>
        <w:t xml:space="preserve">Coordination: </w:t>
      </w:r>
      <w:r>
        <w:rPr>
          <w:rFonts w:ascii="Corbel" w:cs="Corbel" w:hAnsi="Corbel" w:eastAsia="Corbel"/>
          <w:sz w:val="24"/>
          <w:szCs w:val="24"/>
          <w:u w:color="000000"/>
          <w:rtl w:val="0"/>
          <w:lang w:val="en-US"/>
        </w:rPr>
        <w:t xml:space="preserve"> National, diversity, network</w:t>
      </w:r>
    </w:p>
    <w:p>
      <w:pPr>
        <w:pStyle w:val="Default"/>
        <w:tabs>
          <w:tab w:val="left" w:pos="220"/>
          <w:tab w:val="left" w:pos="720"/>
        </w:tabs>
        <w:ind w:left="720" w:hanging="720"/>
        <w:rPr>
          <w:rFonts w:ascii="Helvetica" w:cs="Helvetica" w:hAnsi="Helvetica" w:eastAsia="Helvetica"/>
          <w:sz w:val="24"/>
          <w:szCs w:val="24"/>
          <w:shd w:val="clear" w:color="auto" w:fill="ffffff"/>
        </w:rPr>
      </w:pPr>
    </w:p>
    <w:p>
      <w:pPr>
        <w:pStyle w:val="Body A"/>
        <w:spacing w:before="120" w:after="200" w:line="264" w:lineRule="auto"/>
        <w:rPr>
          <w:rFonts w:ascii="Helvetica" w:cs="Helvetica" w:hAnsi="Helvetica" w:eastAsia="Helvetica"/>
          <w:b w:val="1"/>
          <w:bCs w:val="1"/>
          <w:sz w:val="26"/>
          <w:szCs w:val="26"/>
          <w:u w:color="000000"/>
        </w:rPr>
      </w:pPr>
      <w:r>
        <w:rPr>
          <w:rFonts w:ascii="Helvetica" w:hAnsi="Helvetica"/>
          <w:b w:val="1"/>
          <w:bCs w:val="1"/>
          <w:sz w:val="26"/>
          <w:szCs w:val="26"/>
          <w:u w:color="000000"/>
          <w:rtl w:val="0"/>
          <w:lang w:val="en-US"/>
        </w:rPr>
        <w:t>National Policy and Leadership Coordination Subcommittee</w:t>
      </w:r>
    </w:p>
    <w:p>
      <w:pPr>
        <w:pStyle w:val="Default"/>
        <w:rPr>
          <w:rFonts w:ascii="Helvetica" w:cs="Helvetica" w:hAnsi="Helvetica" w:eastAsia="Helvetica"/>
          <w:sz w:val="24"/>
          <w:szCs w:val="24"/>
          <w:shd w:val="clear" w:color="auto" w:fill="ffffff"/>
        </w:rPr>
      </w:pPr>
      <w:r>
        <w:rPr>
          <w:rFonts w:ascii="Helvetica" w:hAnsi="Helvetica"/>
          <w:b w:val="1"/>
          <w:bCs w:val="1"/>
          <w:sz w:val="24"/>
          <w:szCs w:val="24"/>
          <w:shd w:val="clear" w:color="auto" w:fill="ffffff"/>
          <w:rtl w:val="0"/>
          <w:lang w:val="en-US"/>
        </w:rPr>
        <w:t>Goal:</w:t>
      </w:r>
      <w:r>
        <w:rPr>
          <w:rFonts w:ascii="Helvetica" w:hAnsi="Helvetica"/>
          <w:sz w:val="24"/>
          <w:szCs w:val="24"/>
          <w:shd w:val="clear" w:color="auto" w:fill="ffffff"/>
          <w:rtl w:val="0"/>
          <w:lang w:val="en-US"/>
        </w:rPr>
        <w:t xml:space="preserve"> To increase Chapter Influence with APA National</w:t>
      </w:r>
      <w:r>
        <w:rPr>
          <w:rFonts w:ascii="Helvetica" w:hAnsi="Helvetica" w:hint="default"/>
          <w:sz w:val="24"/>
          <w:szCs w:val="24"/>
          <w:shd w:val="clear" w:color="auto" w:fill="ffffff"/>
          <w:rtl w:val="0"/>
          <w:lang w:val="en-US"/>
        </w:rPr>
        <w:t> </w:t>
      </w:r>
    </w:p>
    <w:p>
      <w:pPr>
        <w:pStyle w:val="Default"/>
        <w:rPr>
          <w:rFonts w:ascii="Helvetica" w:cs="Helvetica" w:hAnsi="Helvetica" w:eastAsia="Helvetica"/>
          <w:sz w:val="24"/>
          <w:szCs w:val="24"/>
          <w:shd w:val="clear" w:color="auto" w:fill="ffffff"/>
        </w:rPr>
      </w:pPr>
    </w:p>
    <w:p>
      <w:pPr>
        <w:pStyle w:val="Default"/>
        <w:rPr>
          <w:rFonts w:ascii="Helvetica" w:cs="Helvetica" w:hAnsi="Helvetica" w:eastAsia="Helvetica"/>
          <w:b w:val="1"/>
          <w:bCs w:val="1"/>
          <w:sz w:val="24"/>
          <w:szCs w:val="24"/>
          <w:shd w:val="clear" w:color="auto" w:fill="ffffff"/>
        </w:rPr>
      </w:pPr>
      <w:r>
        <w:rPr>
          <w:rFonts w:ascii="Helvetica" w:hAnsi="Helvetica"/>
          <w:b w:val="1"/>
          <w:bCs w:val="1"/>
          <w:sz w:val="24"/>
          <w:szCs w:val="24"/>
          <w:shd w:val="clear" w:color="auto" w:fill="ffffff"/>
          <w:rtl w:val="0"/>
          <w:lang w:val="en-US"/>
        </w:rPr>
        <w:t xml:space="preserve">Proposed Activities </w:t>
      </w:r>
    </w:p>
    <w:p>
      <w:pPr>
        <w:pStyle w:val="Default"/>
        <w:jc w:val="center"/>
        <w:rPr>
          <w:rFonts w:ascii="Helvetica" w:cs="Helvetica" w:hAnsi="Helvetica" w:eastAsia="Helvetica"/>
          <w:sz w:val="24"/>
          <w:szCs w:val="24"/>
          <w:shd w:val="clear" w:color="auto" w:fill="ffffff"/>
        </w:rPr>
      </w:pPr>
      <w:r>
        <w:rPr>
          <w:rFonts w:ascii="Helvetica" w:hAnsi="Helvetica" w:hint="default"/>
          <w:sz w:val="24"/>
          <w:szCs w:val="24"/>
          <w:shd w:val="clear" w:color="auto" w:fill="ffffff"/>
          <w:rtl w:val="0"/>
          <w:lang w:val="en-US"/>
        </w:rPr>
        <w:t> </w:t>
      </w:r>
    </w:p>
    <w:p>
      <w:pPr>
        <w:pStyle w:val="Default"/>
        <w:tabs>
          <w:tab w:val="left" w:pos="220"/>
          <w:tab w:val="left" w:pos="720"/>
        </w:tabs>
        <w:ind w:left="720" w:hanging="720"/>
        <w:rPr>
          <w:rFonts w:ascii="Helvetica" w:cs="Helvetica" w:hAnsi="Helvetica" w:eastAsia="Helvetica"/>
          <w:sz w:val="24"/>
          <w:szCs w:val="24"/>
          <w:shd w:val="clear" w:color="auto" w:fill="ffffff"/>
        </w:rPr>
      </w:pPr>
      <w:r>
        <w:rPr>
          <w:rFonts w:ascii="Helvetica" w:cs="Helvetica" w:hAnsi="Helvetica" w:eastAsia="Helvetica"/>
          <w:sz w:val="24"/>
          <w:szCs w:val="24"/>
          <w:shd w:val="clear" w:color="auto" w:fill="ffffff"/>
          <w:rtl w:val="0"/>
        </w:rPr>
        <w:tab/>
        <w:t>1.  Policy &amp; Advocacy</w:t>
      </w:r>
      <w:r>
        <w:rPr>
          <w:rFonts w:ascii="Helvetica" w:hAnsi="Helvetica" w:hint="default"/>
          <w:sz w:val="24"/>
          <w:szCs w:val="24"/>
          <w:shd w:val="clear" w:color="auto" w:fill="ffffff"/>
          <w:rtl w:val="0"/>
          <w:lang w:val="en-US"/>
        </w:rPr>
        <w:t> </w:t>
      </w:r>
    </w:p>
    <w:p>
      <w:pPr>
        <w:pStyle w:val="Default"/>
        <w:tabs>
          <w:tab w:val="left" w:pos="220"/>
          <w:tab w:val="left" w:pos="720"/>
        </w:tabs>
        <w:spacing w:line="264" w:lineRule="auto"/>
        <w:ind w:left="1080" w:hanging="720"/>
        <w:rPr>
          <w:rFonts w:ascii="Helvetica" w:cs="Helvetica" w:hAnsi="Helvetica" w:eastAsia="Helvetica"/>
          <w:sz w:val="24"/>
          <w:szCs w:val="24"/>
          <w:shd w:val="clear" w:color="auto" w:fill="ffffff"/>
        </w:rPr>
      </w:pPr>
      <w:r>
        <w:rPr>
          <w:rFonts w:ascii="Helvetica" w:cs="Helvetica" w:hAnsi="Helvetica" w:eastAsia="Helvetica"/>
          <w:sz w:val="24"/>
          <w:szCs w:val="24"/>
          <w:shd w:val="clear" w:color="auto" w:fill="ffffff"/>
          <w:rtl w:val="0"/>
        </w:rPr>
        <w:tab/>
        <w:t>a. Continue strengthening relationship between National P &amp; A and Chapter efforts</w:t>
      </w:r>
      <w:r>
        <w:rPr>
          <w:rFonts w:ascii="Helvetica" w:hAnsi="Helvetica" w:hint="default"/>
          <w:sz w:val="24"/>
          <w:szCs w:val="24"/>
          <w:shd w:val="clear" w:color="auto" w:fill="ffffff"/>
          <w:rtl w:val="0"/>
          <w:lang w:val="en-US"/>
        </w:rPr>
        <w:t> </w:t>
      </w:r>
    </w:p>
    <w:p>
      <w:pPr>
        <w:pStyle w:val="Default"/>
        <w:tabs>
          <w:tab w:val="left" w:pos="220"/>
          <w:tab w:val="left" w:pos="720"/>
        </w:tabs>
        <w:spacing w:line="264" w:lineRule="auto"/>
        <w:ind w:left="1080" w:hanging="720"/>
        <w:rPr>
          <w:rFonts w:ascii="Helvetica" w:cs="Helvetica" w:hAnsi="Helvetica" w:eastAsia="Helvetica"/>
          <w:sz w:val="24"/>
          <w:szCs w:val="24"/>
          <w:shd w:val="clear" w:color="auto" w:fill="ffffff"/>
        </w:rPr>
      </w:pPr>
      <w:r>
        <w:rPr>
          <w:rFonts w:ascii="Helvetica" w:cs="Helvetica" w:hAnsi="Helvetica" w:eastAsia="Helvetica"/>
          <w:sz w:val="24"/>
          <w:szCs w:val="24"/>
          <w:shd w:val="clear" w:color="auto" w:fill="ffffff"/>
          <w:rtl w:val="0"/>
        </w:rPr>
        <w:tab/>
        <w:t xml:space="preserve">b. CA has outstanding legislative program and lobbying; National growing grassroots network </w:t>
      </w:r>
      <w:r>
        <w:rPr>
          <w:rFonts w:ascii="Helvetica" w:hAnsi="Helvetica" w:hint="default"/>
          <w:sz w:val="24"/>
          <w:szCs w:val="24"/>
          <w:shd w:val="clear" w:color="auto" w:fill="ffffff"/>
          <w:rtl w:val="0"/>
          <w:lang w:val="en-US"/>
        </w:rPr>
        <w:t xml:space="preserve">– </w:t>
      </w:r>
      <w:r>
        <w:rPr>
          <w:rFonts w:ascii="Helvetica" w:hAnsi="Helvetica"/>
          <w:sz w:val="24"/>
          <w:szCs w:val="24"/>
          <w:shd w:val="clear" w:color="auto" w:fill="ffffff"/>
          <w:rtl w:val="0"/>
          <w:lang w:val="en-US"/>
        </w:rPr>
        <w:t>mutual value to Chapter and National</w:t>
      </w:r>
      <w:r>
        <w:rPr>
          <w:rFonts w:ascii="Helvetica" w:hAnsi="Helvetica" w:hint="default"/>
          <w:sz w:val="24"/>
          <w:szCs w:val="24"/>
          <w:shd w:val="clear" w:color="auto" w:fill="ffffff"/>
          <w:rtl w:val="0"/>
          <w:lang w:val="en-US"/>
        </w:rPr>
        <w:t> </w:t>
      </w:r>
    </w:p>
    <w:p>
      <w:pPr>
        <w:pStyle w:val="Default"/>
        <w:tabs>
          <w:tab w:val="left" w:pos="220"/>
          <w:tab w:val="left" w:pos="720"/>
        </w:tabs>
        <w:spacing w:line="264" w:lineRule="auto"/>
        <w:ind w:left="1080" w:hanging="720"/>
        <w:rPr>
          <w:rFonts w:ascii="Helvetica" w:cs="Helvetica" w:hAnsi="Helvetica" w:eastAsia="Helvetica"/>
          <w:sz w:val="24"/>
          <w:szCs w:val="24"/>
          <w:shd w:val="clear" w:color="auto" w:fill="ffffff"/>
        </w:rPr>
      </w:pPr>
      <w:r>
        <w:rPr>
          <w:rFonts w:ascii="Helvetica" w:cs="Helvetica" w:hAnsi="Helvetica" w:eastAsia="Helvetica"/>
          <w:sz w:val="24"/>
          <w:szCs w:val="24"/>
          <w:shd w:val="clear" w:color="auto" w:fill="ffffff"/>
          <w:rtl w:val="0"/>
        </w:rPr>
        <w:tab/>
        <w:t>c. What resources can National bring to policy issues in CA?</w:t>
      </w:r>
      <w:r>
        <w:rPr>
          <w:rFonts w:ascii="Helvetica" w:hAnsi="Helvetica" w:hint="default"/>
          <w:sz w:val="24"/>
          <w:szCs w:val="24"/>
          <w:shd w:val="clear" w:color="auto" w:fill="ffffff"/>
          <w:rtl w:val="0"/>
          <w:lang w:val="en-US"/>
        </w:rPr>
        <w:t> </w:t>
        <w:br w:type="textWrapping"/>
        <w:t> </w:t>
      </w:r>
    </w:p>
    <w:p>
      <w:pPr>
        <w:pStyle w:val="Default"/>
        <w:tabs>
          <w:tab w:val="left" w:pos="220"/>
          <w:tab w:val="left" w:pos="720"/>
        </w:tabs>
        <w:ind w:left="720" w:hanging="720"/>
        <w:rPr>
          <w:rFonts w:ascii="Helvetica" w:cs="Helvetica" w:hAnsi="Helvetica" w:eastAsia="Helvetica"/>
          <w:sz w:val="24"/>
          <w:szCs w:val="24"/>
          <w:shd w:val="clear" w:color="auto" w:fill="ffffff"/>
        </w:rPr>
      </w:pPr>
      <w:r>
        <w:rPr>
          <w:rFonts w:ascii="Helvetica" w:cs="Helvetica" w:hAnsi="Helvetica" w:eastAsia="Helvetica"/>
          <w:sz w:val="24"/>
          <w:szCs w:val="24"/>
          <w:shd w:val="clear" w:color="auto" w:fill="ffffff"/>
          <w:rtl w:val="0"/>
        </w:rPr>
        <w:tab/>
        <w:t>2.  Strengthen APA National presence in California</w:t>
      </w:r>
      <w:r>
        <w:rPr>
          <w:rFonts w:ascii="Helvetica" w:hAnsi="Helvetica" w:hint="default"/>
          <w:sz w:val="24"/>
          <w:szCs w:val="24"/>
          <w:shd w:val="clear" w:color="auto" w:fill="ffffff"/>
          <w:rtl w:val="0"/>
          <w:lang w:val="en-US"/>
        </w:rPr>
        <w:t> </w:t>
      </w:r>
    </w:p>
    <w:p>
      <w:pPr>
        <w:pStyle w:val="Default"/>
        <w:tabs>
          <w:tab w:val="left" w:pos="220"/>
          <w:tab w:val="left" w:pos="720"/>
        </w:tabs>
        <w:spacing w:line="264" w:lineRule="auto"/>
        <w:ind w:left="1080" w:hanging="720"/>
        <w:rPr>
          <w:rFonts w:ascii="Helvetica" w:cs="Helvetica" w:hAnsi="Helvetica" w:eastAsia="Helvetica"/>
          <w:sz w:val="24"/>
          <w:szCs w:val="24"/>
          <w:shd w:val="clear" w:color="auto" w:fill="ffffff"/>
        </w:rPr>
      </w:pPr>
      <w:r>
        <w:rPr>
          <w:rFonts w:ascii="Helvetica" w:cs="Helvetica" w:hAnsi="Helvetica" w:eastAsia="Helvetica"/>
          <w:sz w:val="24"/>
          <w:szCs w:val="24"/>
          <w:shd w:val="clear" w:color="auto" w:fill="ffffff"/>
          <w:rtl w:val="0"/>
        </w:rPr>
        <w:tab/>
        <w:t>a. Add west coast office for National</w:t>
      </w:r>
      <w:r>
        <w:rPr>
          <w:rFonts w:ascii="Helvetica" w:hAnsi="Helvetica" w:hint="default"/>
          <w:sz w:val="24"/>
          <w:szCs w:val="24"/>
          <w:shd w:val="clear" w:color="auto" w:fill="ffffff"/>
          <w:rtl w:val="0"/>
          <w:lang w:val="en-US"/>
        </w:rPr>
        <w:t> </w:t>
      </w:r>
    </w:p>
    <w:p>
      <w:pPr>
        <w:pStyle w:val="Default"/>
        <w:tabs>
          <w:tab w:val="left" w:pos="220"/>
          <w:tab w:val="left" w:pos="720"/>
        </w:tabs>
        <w:spacing w:line="264" w:lineRule="auto"/>
        <w:ind w:left="1080" w:hanging="720"/>
        <w:rPr>
          <w:rFonts w:ascii="Helvetica" w:cs="Helvetica" w:hAnsi="Helvetica" w:eastAsia="Helvetica"/>
          <w:sz w:val="24"/>
          <w:szCs w:val="24"/>
          <w:shd w:val="clear" w:color="auto" w:fill="ffffff"/>
        </w:rPr>
      </w:pPr>
      <w:r>
        <w:rPr>
          <w:rFonts w:ascii="Helvetica" w:cs="Helvetica" w:hAnsi="Helvetica" w:eastAsia="Helvetica"/>
          <w:sz w:val="24"/>
          <w:szCs w:val="24"/>
          <w:shd w:val="clear" w:color="auto" w:fill="ffffff"/>
          <w:rtl w:val="0"/>
        </w:rPr>
        <w:tab/>
        <w:t>b. Role and presence for National in Chapter and even Section events</w:t>
      </w:r>
      <w:r>
        <w:rPr>
          <w:rFonts w:ascii="Helvetica" w:hAnsi="Helvetica" w:hint="default"/>
          <w:sz w:val="24"/>
          <w:szCs w:val="24"/>
          <w:shd w:val="clear" w:color="auto" w:fill="ffffff"/>
          <w:rtl w:val="0"/>
          <w:lang w:val="en-US"/>
        </w:rPr>
        <w:t> </w:t>
      </w:r>
    </w:p>
    <w:p>
      <w:pPr>
        <w:pStyle w:val="Default"/>
        <w:tabs>
          <w:tab w:val="left" w:pos="220"/>
          <w:tab w:val="left" w:pos="720"/>
        </w:tabs>
        <w:spacing w:line="264" w:lineRule="auto"/>
        <w:ind w:left="1080" w:hanging="720"/>
        <w:rPr>
          <w:rFonts w:ascii="Helvetica" w:cs="Helvetica" w:hAnsi="Helvetica" w:eastAsia="Helvetica"/>
          <w:sz w:val="24"/>
          <w:szCs w:val="24"/>
          <w:shd w:val="clear" w:color="auto" w:fill="ffffff"/>
        </w:rPr>
      </w:pPr>
      <w:r>
        <w:rPr>
          <w:rFonts w:ascii="Helvetica" w:cs="Helvetica" w:hAnsi="Helvetica" w:eastAsia="Helvetica"/>
          <w:sz w:val="24"/>
          <w:szCs w:val="24"/>
          <w:shd w:val="clear" w:color="auto" w:fill="ffffff"/>
          <w:rtl w:val="0"/>
        </w:rPr>
        <w:tab/>
        <w:t>c. Focus on member services and national networking</w:t>
      </w:r>
      <w:r>
        <w:rPr>
          <w:rFonts w:ascii="Helvetica" w:hAnsi="Helvetica" w:hint="default"/>
          <w:sz w:val="24"/>
          <w:szCs w:val="24"/>
          <w:shd w:val="clear" w:color="auto" w:fill="ffffff"/>
          <w:rtl w:val="0"/>
          <w:lang w:val="en-US"/>
        </w:rPr>
        <w:t> </w:t>
        <w:br w:type="textWrapping"/>
        <w:t> </w:t>
      </w:r>
    </w:p>
    <w:p>
      <w:pPr>
        <w:pStyle w:val="Default"/>
        <w:tabs>
          <w:tab w:val="left" w:pos="220"/>
          <w:tab w:val="left" w:pos="720"/>
        </w:tabs>
        <w:ind w:left="720" w:hanging="720"/>
        <w:rPr>
          <w:rFonts w:ascii="Helvetica" w:cs="Helvetica" w:hAnsi="Helvetica" w:eastAsia="Helvetica"/>
          <w:sz w:val="24"/>
          <w:szCs w:val="24"/>
          <w:shd w:val="clear" w:color="auto" w:fill="ffffff"/>
        </w:rPr>
      </w:pPr>
      <w:r>
        <w:rPr>
          <w:rFonts w:ascii="Helvetica" w:cs="Helvetica" w:hAnsi="Helvetica" w:eastAsia="Helvetica"/>
          <w:sz w:val="24"/>
          <w:szCs w:val="24"/>
          <w:shd w:val="clear" w:color="auto" w:fill="ffffff"/>
          <w:rtl w:val="0"/>
        </w:rPr>
        <w:tab/>
        <w:t>3.  2019 National Planning Conference in San Francisco</w:t>
      </w:r>
      <w:r>
        <w:rPr>
          <w:rFonts w:ascii="Helvetica" w:hAnsi="Helvetica" w:hint="default"/>
          <w:sz w:val="24"/>
          <w:szCs w:val="24"/>
          <w:shd w:val="clear" w:color="auto" w:fill="ffffff"/>
          <w:rtl w:val="0"/>
          <w:lang w:val="en-US"/>
        </w:rPr>
        <w:t> </w:t>
      </w:r>
    </w:p>
    <w:p>
      <w:pPr>
        <w:pStyle w:val="Default"/>
        <w:tabs>
          <w:tab w:val="left" w:pos="220"/>
          <w:tab w:val="left" w:pos="720"/>
        </w:tabs>
        <w:spacing w:line="264" w:lineRule="auto"/>
        <w:ind w:left="1080" w:hanging="720"/>
        <w:rPr>
          <w:rFonts w:ascii="Helvetica" w:cs="Helvetica" w:hAnsi="Helvetica" w:eastAsia="Helvetica"/>
          <w:sz w:val="24"/>
          <w:szCs w:val="24"/>
          <w:shd w:val="clear" w:color="auto" w:fill="ffffff"/>
        </w:rPr>
      </w:pPr>
      <w:r>
        <w:rPr>
          <w:rFonts w:ascii="Helvetica" w:cs="Helvetica" w:hAnsi="Helvetica" w:eastAsia="Helvetica"/>
          <w:sz w:val="24"/>
          <w:szCs w:val="24"/>
          <w:shd w:val="clear" w:color="auto" w:fill="ffffff"/>
          <w:rtl w:val="0"/>
        </w:rPr>
        <w:tab/>
        <w:t>a. Chapter leadership needs to understand role and relationship</w:t>
      </w:r>
      <w:r>
        <w:rPr>
          <w:rFonts w:ascii="Helvetica" w:hAnsi="Helvetica" w:hint="default"/>
          <w:sz w:val="24"/>
          <w:szCs w:val="24"/>
          <w:shd w:val="clear" w:color="auto" w:fill="ffffff"/>
          <w:rtl w:val="0"/>
          <w:lang w:val="en-US"/>
        </w:rPr>
        <w:t> </w:t>
      </w:r>
    </w:p>
    <w:p>
      <w:pPr>
        <w:pStyle w:val="Default"/>
        <w:tabs>
          <w:tab w:val="left" w:pos="220"/>
          <w:tab w:val="left" w:pos="720"/>
        </w:tabs>
        <w:spacing w:line="264" w:lineRule="auto"/>
        <w:ind w:left="1080" w:hanging="720"/>
        <w:rPr>
          <w:rFonts w:ascii="Helvetica" w:cs="Helvetica" w:hAnsi="Helvetica" w:eastAsia="Helvetica"/>
          <w:sz w:val="24"/>
          <w:szCs w:val="24"/>
          <w:shd w:val="clear" w:color="auto" w:fill="ffffff"/>
        </w:rPr>
      </w:pPr>
      <w:r>
        <w:rPr>
          <w:rFonts w:ascii="Helvetica" w:cs="Helvetica" w:hAnsi="Helvetica" w:eastAsia="Helvetica"/>
          <w:sz w:val="24"/>
          <w:szCs w:val="24"/>
          <w:shd w:val="clear" w:color="auto" w:fill="ffffff"/>
          <w:rtl w:val="0"/>
          <w:lang w:val="en-US"/>
        </w:rPr>
        <w:tab/>
        <w:t xml:space="preserve">b. Cross-promotional &amp; coordination opportunities between NPC and Chapter </w:t>
      </w:r>
      <w:r>
        <w:rPr>
          <w:rFonts w:ascii="Helvetica" w:hAnsi="Helvetica"/>
          <w:sz w:val="24"/>
          <w:szCs w:val="24"/>
          <w:shd w:val="clear" w:color="auto" w:fill="ffffff"/>
          <w:rtl w:val="0"/>
          <w:lang w:val="fr-FR"/>
        </w:rPr>
        <w:t>Conferences</w:t>
      </w:r>
      <w:r>
        <w:rPr>
          <w:rFonts w:ascii="Helvetica" w:hAnsi="Helvetica" w:hint="default"/>
          <w:sz w:val="24"/>
          <w:szCs w:val="24"/>
          <w:shd w:val="clear" w:color="auto" w:fill="ffffff"/>
          <w:rtl w:val="0"/>
          <w:lang w:val="en-US"/>
        </w:rPr>
        <w:t> </w:t>
      </w:r>
    </w:p>
    <w:p>
      <w:pPr>
        <w:pStyle w:val="Default"/>
        <w:tabs>
          <w:tab w:val="left" w:pos="220"/>
          <w:tab w:val="left" w:pos="720"/>
        </w:tabs>
        <w:spacing w:line="264" w:lineRule="auto"/>
        <w:ind w:left="1080" w:hanging="720"/>
        <w:rPr>
          <w:rFonts w:ascii="Helvetica" w:cs="Helvetica" w:hAnsi="Helvetica" w:eastAsia="Helvetica"/>
          <w:sz w:val="24"/>
          <w:szCs w:val="24"/>
          <w:shd w:val="clear" w:color="auto" w:fill="ffffff"/>
        </w:rPr>
      </w:pPr>
      <w:r>
        <w:rPr>
          <w:rFonts w:ascii="Helvetica" w:cs="Helvetica" w:hAnsi="Helvetica" w:eastAsia="Helvetica"/>
          <w:sz w:val="24"/>
          <w:szCs w:val="24"/>
          <w:shd w:val="clear" w:color="auto" w:fill="ffffff"/>
          <w:rtl w:val="0"/>
        </w:rPr>
        <w:tab/>
        <w:t>c. Leverage in-state NPC to drive Chapter membership and outreach</w:t>
      </w:r>
      <w:r>
        <w:rPr>
          <w:rFonts w:ascii="Helvetica" w:hAnsi="Helvetica" w:hint="default"/>
          <w:sz w:val="24"/>
          <w:szCs w:val="24"/>
          <w:shd w:val="clear" w:color="auto" w:fill="ffffff"/>
          <w:rtl w:val="0"/>
          <w:lang w:val="en-US"/>
        </w:rPr>
        <w:t> </w:t>
        <w:br w:type="textWrapping"/>
        <w:t> </w:t>
      </w:r>
    </w:p>
    <w:p>
      <w:pPr>
        <w:pStyle w:val="Default"/>
        <w:tabs>
          <w:tab w:val="left" w:pos="220"/>
          <w:tab w:val="left" w:pos="360"/>
          <w:tab w:val="left" w:pos="540"/>
        </w:tabs>
        <w:spacing w:line="264" w:lineRule="auto"/>
        <w:ind w:left="720" w:hanging="720"/>
        <w:rPr>
          <w:rFonts w:ascii="Helvetica" w:cs="Helvetica" w:hAnsi="Helvetica" w:eastAsia="Helvetica"/>
          <w:sz w:val="24"/>
          <w:szCs w:val="24"/>
          <w:shd w:val="clear" w:color="auto" w:fill="ffffff"/>
        </w:rPr>
      </w:pPr>
      <w:r>
        <w:rPr>
          <w:rFonts w:ascii="Helvetica" w:cs="Helvetica" w:hAnsi="Helvetica" w:eastAsia="Helvetica"/>
          <w:sz w:val="24"/>
          <w:szCs w:val="24"/>
          <w:shd w:val="clear" w:color="auto" w:fill="ffffff"/>
          <w:rtl w:val="0"/>
        </w:rPr>
        <w:tab/>
        <w:t>4. Strengthen California</w:t>
      </w:r>
      <w:r>
        <w:rPr>
          <w:rFonts w:ascii="Helvetica" w:hAnsi="Helvetica" w:hint="default"/>
          <w:sz w:val="24"/>
          <w:szCs w:val="24"/>
          <w:shd w:val="clear" w:color="auto" w:fill="ffffff"/>
          <w:rtl w:val="0"/>
          <w:lang w:val="en-US"/>
        </w:rPr>
        <w:t>’</w:t>
      </w:r>
      <w:r>
        <w:rPr>
          <w:rFonts w:ascii="Helvetica" w:hAnsi="Helvetica"/>
          <w:sz w:val="24"/>
          <w:szCs w:val="24"/>
          <w:shd w:val="clear" w:color="auto" w:fill="ffffff"/>
          <w:rtl w:val="0"/>
          <w:lang w:val="en-US"/>
        </w:rPr>
        <w:t>s leadership role in areas where we excel; use our influence to push National on key topics</w:t>
      </w:r>
      <w:r>
        <w:rPr>
          <w:rFonts w:ascii="Helvetica" w:hAnsi="Helvetica" w:hint="default"/>
          <w:sz w:val="24"/>
          <w:szCs w:val="24"/>
          <w:shd w:val="clear" w:color="auto" w:fill="ffffff"/>
          <w:rtl w:val="0"/>
          <w:lang w:val="en-US"/>
        </w:rPr>
        <w:t> </w:t>
      </w:r>
    </w:p>
    <w:p>
      <w:pPr>
        <w:pStyle w:val="Default"/>
        <w:tabs>
          <w:tab w:val="left" w:pos="220"/>
          <w:tab w:val="left" w:pos="720"/>
        </w:tabs>
        <w:spacing w:line="264" w:lineRule="auto"/>
        <w:ind w:left="1080" w:hanging="720"/>
        <w:rPr>
          <w:rFonts w:ascii="Helvetica" w:cs="Helvetica" w:hAnsi="Helvetica" w:eastAsia="Helvetica"/>
          <w:sz w:val="24"/>
          <w:szCs w:val="24"/>
          <w:shd w:val="clear" w:color="auto" w:fill="ffffff"/>
        </w:rPr>
      </w:pPr>
      <w:r>
        <w:rPr>
          <w:rFonts w:ascii="Helvetica" w:cs="Helvetica" w:hAnsi="Helvetica" w:eastAsia="Helvetica"/>
          <w:sz w:val="24"/>
          <w:szCs w:val="24"/>
          <w:shd w:val="clear" w:color="auto" w:fill="ffffff"/>
          <w:rtl w:val="0"/>
        </w:rPr>
        <w:tab/>
        <w:t>a. Student programming and membership</w:t>
      </w:r>
      <w:r>
        <w:rPr>
          <w:rFonts w:ascii="Helvetica" w:hAnsi="Helvetica" w:hint="default"/>
          <w:sz w:val="24"/>
          <w:szCs w:val="24"/>
          <w:shd w:val="clear" w:color="auto" w:fill="ffffff"/>
          <w:rtl w:val="0"/>
          <w:lang w:val="en-US"/>
        </w:rPr>
        <w:t> </w:t>
      </w:r>
    </w:p>
    <w:p>
      <w:pPr>
        <w:pStyle w:val="Default"/>
        <w:tabs>
          <w:tab w:val="left" w:pos="220"/>
          <w:tab w:val="left" w:pos="720"/>
        </w:tabs>
        <w:spacing w:line="264" w:lineRule="auto"/>
        <w:ind w:left="1080" w:hanging="720"/>
        <w:rPr>
          <w:rFonts w:ascii="Helvetica" w:cs="Helvetica" w:hAnsi="Helvetica" w:eastAsia="Helvetica"/>
          <w:sz w:val="24"/>
          <w:szCs w:val="24"/>
          <w:shd w:val="clear" w:color="auto" w:fill="ffffff"/>
        </w:rPr>
      </w:pPr>
      <w:r>
        <w:rPr>
          <w:rFonts w:ascii="Helvetica" w:cs="Helvetica" w:hAnsi="Helvetica" w:eastAsia="Helvetica"/>
          <w:sz w:val="24"/>
          <w:szCs w:val="24"/>
          <w:shd w:val="clear" w:color="auto" w:fill="ffffff"/>
          <w:rtl w:val="0"/>
        </w:rPr>
        <w:tab/>
        <w:t>b. Policy &amp; Legislation</w:t>
      </w:r>
      <w:r>
        <w:rPr>
          <w:rFonts w:ascii="Helvetica" w:hAnsi="Helvetica" w:hint="default"/>
          <w:sz w:val="24"/>
          <w:szCs w:val="24"/>
          <w:shd w:val="clear" w:color="auto" w:fill="ffffff"/>
          <w:rtl w:val="0"/>
          <w:lang w:val="en-US"/>
        </w:rPr>
        <w:t> </w:t>
      </w:r>
    </w:p>
    <w:p>
      <w:pPr>
        <w:pStyle w:val="Default"/>
        <w:tabs>
          <w:tab w:val="left" w:pos="220"/>
          <w:tab w:val="left" w:pos="720"/>
        </w:tabs>
        <w:spacing w:line="264" w:lineRule="auto"/>
        <w:ind w:left="1080" w:hanging="720"/>
        <w:rPr>
          <w:rFonts w:ascii="Helvetica" w:cs="Helvetica" w:hAnsi="Helvetica" w:eastAsia="Helvetica"/>
          <w:sz w:val="24"/>
          <w:szCs w:val="24"/>
          <w:shd w:val="clear" w:color="auto" w:fill="ffffff"/>
        </w:rPr>
      </w:pPr>
      <w:r>
        <w:rPr>
          <w:rFonts w:ascii="Helvetica" w:cs="Helvetica" w:hAnsi="Helvetica" w:eastAsia="Helvetica"/>
          <w:sz w:val="24"/>
          <w:szCs w:val="24"/>
          <w:shd w:val="clear" w:color="auto" w:fill="ffffff"/>
          <w:rtl w:val="0"/>
        </w:rPr>
        <w:tab/>
        <w:t>c. Diversity &amp; inclusion</w:t>
      </w:r>
      <w:r>
        <w:rPr>
          <w:rFonts w:ascii="Helvetica" w:hAnsi="Helvetica" w:hint="default"/>
          <w:sz w:val="24"/>
          <w:szCs w:val="24"/>
          <w:shd w:val="clear" w:color="auto" w:fill="ffffff"/>
          <w:rtl w:val="0"/>
          <w:lang w:val="en-US"/>
        </w:rPr>
        <w:t> </w:t>
      </w:r>
    </w:p>
    <w:p>
      <w:pPr>
        <w:pStyle w:val="Default"/>
        <w:tabs>
          <w:tab w:val="left" w:pos="220"/>
          <w:tab w:val="left" w:pos="720"/>
        </w:tabs>
        <w:ind w:left="720" w:hanging="720"/>
        <w:rPr>
          <w:rFonts w:ascii="Helvetica" w:cs="Helvetica" w:hAnsi="Helvetica" w:eastAsia="Helvetica"/>
          <w:sz w:val="24"/>
          <w:szCs w:val="24"/>
          <w:shd w:val="clear" w:color="auto" w:fill="ffffff"/>
        </w:rPr>
      </w:pPr>
    </w:p>
    <w:p>
      <w:pPr>
        <w:pStyle w:val="Default"/>
        <w:tabs>
          <w:tab w:val="left" w:pos="220"/>
          <w:tab w:val="left" w:pos="720"/>
        </w:tabs>
        <w:ind w:left="720" w:hanging="720"/>
        <w:rPr>
          <w:rFonts w:ascii="Helvetica" w:cs="Helvetica" w:hAnsi="Helvetica" w:eastAsia="Helvetica"/>
          <w:sz w:val="24"/>
          <w:szCs w:val="24"/>
          <w:shd w:val="clear" w:color="auto" w:fill="ffffff"/>
        </w:rPr>
      </w:pPr>
      <w:r>
        <w:rPr>
          <w:rFonts w:ascii="Helvetica" w:hAnsi="Helvetica"/>
          <w:b w:val="1"/>
          <w:bCs w:val="1"/>
          <w:sz w:val="24"/>
          <w:szCs w:val="24"/>
          <w:shd w:val="clear" w:color="auto" w:fill="ffffff"/>
          <w:rtl w:val="0"/>
          <w:lang w:val="en-US"/>
        </w:rPr>
        <w:t>Coordination:</w:t>
      </w:r>
      <w:r>
        <w:rPr>
          <w:rFonts w:ascii="Helvetica" w:hAnsi="Helvetica"/>
          <w:sz w:val="24"/>
          <w:szCs w:val="24"/>
          <w:shd w:val="clear" w:color="auto" w:fill="ffffff"/>
          <w:rtl w:val="0"/>
          <w:lang w:val="en-US"/>
        </w:rPr>
        <w:t xml:space="preserve"> Policy and leg, membership</w:t>
      </w:r>
    </w:p>
    <w:p>
      <w:pPr>
        <w:pStyle w:val="Body A"/>
        <w:tabs>
          <w:tab w:val="left" w:pos="8370"/>
        </w:tabs>
        <w:spacing w:before="120" w:after="200" w:line="264" w:lineRule="auto"/>
        <w:rPr>
          <w:rFonts w:ascii="Helvetica" w:cs="Helvetica" w:hAnsi="Helvetica" w:eastAsia="Helvetica"/>
          <w:b w:val="1"/>
          <w:bCs w:val="1"/>
          <w:sz w:val="24"/>
          <w:szCs w:val="24"/>
          <w:u w:color="000000"/>
        </w:rPr>
      </w:pPr>
    </w:p>
    <w:p>
      <w:pPr>
        <w:pStyle w:val="Body A"/>
        <w:tabs>
          <w:tab w:val="left" w:pos="8370"/>
        </w:tabs>
        <w:spacing w:before="120" w:after="200" w:line="264" w:lineRule="auto"/>
        <w:rPr>
          <w:rFonts w:ascii="Helvetica" w:cs="Helvetica" w:hAnsi="Helvetica" w:eastAsia="Helvetica"/>
          <w:b w:val="1"/>
          <w:bCs w:val="1"/>
          <w:sz w:val="26"/>
          <w:szCs w:val="26"/>
          <w:u w:color="000000"/>
        </w:rPr>
      </w:pPr>
      <w:r>
        <w:rPr>
          <w:rFonts w:ascii="Helvetica" w:hAnsi="Helvetica"/>
          <w:b w:val="1"/>
          <w:bCs w:val="1"/>
          <w:sz w:val="26"/>
          <w:szCs w:val="26"/>
          <w:u w:color="000000"/>
          <w:rtl w:val="0"/>
          <w:lang w:val="nl-NL"/>
        </w:rPr>
        <w:t xml:space="preserve">Chapter </w:t>
      </w:r>
      <w:r>
        <w:rPr>
          <w:rFonts w:ascii="Helvetica" w:hAnsi="Helvetica"/>
          <w:b w:val="1"/>
          <w:bCs w:val="1"/>
          <w:sz w:val="26"/>
          <w:szCs w:val="26"/>
          <w:u w:color="000000"/>
          <w:rtl w:val="0"/>
          <w:lang w:val="en-US"/>
        </w:rPr>
        <w:t>Finance Subcommittee</w:t>
      </w:r>
    </w:p>
    <w:p>
      <w:pPr>
        <w:pStyle w:val="Body A"/>
        <w:spacing w:before="120" w:after="200" w:line="264" w:lineRule="auto"/>
        <w:rPr>
          <w:rFonts w:ascii="Helvetica" w:cs="Helvetica" w:hAnsi="Helvetica" w:eastAsia="Helvetica"/>
          <w:sz w:val="24"/>
          <w:szCs w:val="24"/>
          <w:u w:color="000000"/>
        </w:rPr>
      </w:pPr>
      <w:r>
        <w:rPr>
          <w:rFonts w:ascii="Helvetica" w:hAnsi="Helvetica"/>
          <w:b w:val="1"/>
          <w:bCs w:val="1"/>
          <w:sz w:val="24"/>
          <w:szCs w:val="24"/>
          <w:u w:color="000000"/>
          <w:rtl w:val="0"/>
          <w:lang w:val="en-US"/>
        </w:rPr>
        <w:t>Goal:</w:t>
      </w:r>
      <w:r>
        <w:rPr>
          <w:rFonts w:ascii="Helvetica" w:hAnsi="Helvetica"/>
          <w:sz w:val="24"/>
          <w:szCs w:val="24"/>
          <w:u w:color="000000"/>
          <w:rtl w:val="0"/>
          <w:lang w:val="en-US"/>
        </w:rPr>
        <w:t xml:space="preserve"> To promote organizational stability by diversifying revenue sources while improving membership services.</w:t>
      </w:r>
    </w:p>
    <w:p>
      <w:pPr>
        <w:pStyle w:val="Body A"/>
        <w:spacing w:before="120" w:after="200" w:line="264" w:lineRule="auto"/>
        <w:rPr>
          <w:rFonts w:ascii="Helvetica" w:cs="Helvetica" w:hAnsi="Helvetica" w:eastAsia="Helvetica"/>
          <w:b w:val="1"/>
          <w:bCs w:val="1"/>
          <w:sz w:val="24"/>
          <w:szCs w:val="24"/>
          <w:u w:color="000000"/>
        </w:rPr>
      </w:pPr>
      <w:r>
        <w:rPr>
          <w:rFonts w:ascii="Helvetica" w:hAnsi="Helvetica"/>
          <w:b w:val="1"/>
          <w:bCs w:val="1"/>
          <w:sz w:val="24"/>
          <w:szCs w:val="24"/>
          <w:u w:color="000000"/>
          <w:rtl w:val="0"/>
          <w:lang w:val="en-US"/>
        </w:rPr>
        <w:t xml:space="preserve">Proposed Activities </w:t>
      </w:r>
    </w:p>
    <w:p>
      <w:pPr>
        <w:pStyle w:val="Body A"/>
        <w:rPr>
          <w:rFonts w:ascii="Helvetica" w:cs="Helvetica" w:hAnsi="Helvetica" w:eastAsia="Helvetica"/>
          <w:sz w:val="24"/>
          <w:szCs w:val="24"/>
          <w:u w:color="000000"/>
        </w:rPr>
      </w:pPr>
      <w:r>
        <w:rPr>
          <w:rFonts w:ascii="Helvetica" w:hAnsi="Helvetica"/>
          <w:sz w:val="24"/>
          <w:szCs w:val="24"/>
          <w:u w:color="000000"/>
          <w:rtl w:val="0"/>
          <w:lang w:val="en-US"/>
        </w:rPr>
        <w:t>1.  Mini Conferences/One Day Events on a topic of state-wide significance</w:t>
      </w:r>
    </w:p>
    <w:p>
      <w:pPr>
        <w:pStyle w:val="Body A"/>
        <w:numPr>
          <w:ilvl w:val="0"/>
          <w:numId w:val="45"/>
        </w:numPr>
        <w:bidi w:val="0"/>
        <w:ind w:right="0"/>
        <w:jc w:val="left"/>
        <w:rPr>
          <w:rFonts w:ascii="Helvetica" w:hAnsi="Helvetica"/>
          <w:sz w:val="24"/>
          <w:szCs w:val="24"/>
          <w:rtl w:val="0"/>
          <w:lang w:val="en-US"/>
        </w:rPr>
      </w:pPr>
      <w:r>
        <w:rPr>
          <w:rFonts w:ascii="Helvetica" w:hAnsi="Helvetica"/>
          <w:sz w:val="24"/>
          <w:szCs w:val="24"/>
          <w:u w:color="000000"/>
          <w:rtl w:val="0"/>
          <w:lang w:val="en-US"/>
        </w:rPr>
        <w:t>Possible topics:</w:t>
      </w:r>
      <w:r>
        <w:rPr>
          <w:rFonts w:ascii="Helvetica" w:hAnsi="Helvetica" w:hint="default"/>
          <w:sz w:val="24"/>
          <w:szCs w:val="24"/>
          <w:u w:color="000000"/>
          <w:rtl w:val="0"/>
          <w:lang w:val="en-US"/>
        </w:rPr>
        <w:t> </w:t>
      </w:r>
    </w:p>
    <w:p>
      <w:pPr>
        <w:pStyle w:val="Body A"/>
        <w:numPr>
          <w:ilvl w:val="1"/>
          <w:numId w:val="45"/>
        </w:numPr>
        <w:bidi w:val="0"/>
        <w:spacing w:line="264" w:lineRule="auto"/>
        <w:ind w:right="0"/>
        <w:jc w:val="left"/>
        <w:rPr>
          <w:rFonts w:ascii="Helvetica" w:hAnsi="Helvetica"/>
          <w:sz w:val="24"/>
          <w:szCs w:val="24"/>
          <w:rtl w:val="0"/>
          <w:lang w:val="en-US"/>
        </w:rPr>
      </w:pPr>
      <w:r>
        <w:rPr>
          <w:rFonts w:ascii="Helvetica" w:hAnsi="Helvetica"/>
          <w:sz w:val="24"/>
          <w:szCs w:val="24"/>
          <w:u w:color="000000"/>
          <w:rtl w:val="0"/>
          <w:lang w:val="en-US"/>
        </w:rPr>
        <w:t>Climate change. Mixed used development</w:t>
      </w:r>
    </w:p>
    <w:p>
      <w:pPr>
        <w:pStyle w:val="Body A"/>
        <w:numPr>
          <w:ilvl w:val="1"/>
          <w:numId w:val="45"/>
        </w:numPr>
        <w:bidi w:val="0"/>
        <w:spacing w:line="264" w:lineRule="auto"/>
        <w:ind w:right="0"/>
        <w:jc w:val="left"/>
        <w:rPr>
          <w:rFonts w:ascii="Helvetica" w:hAnsi="Helvetica"/>
          <w:sz w:val="24"/>
          <w:szCs w:val="24"/>
          <w:rtl w:val="0"/>
          <w:lang w:val="en-US"/>
        </w:rPr>
      </w:pPr>
      <w:r>
        <w:rPr>
          <w:rFonts w:ascii="Helvetica" w:hAnsi="Helvetica"/>
          <w:sz w:val="24"/>
          <w:szCs w:val="24"/>
          <w:u w:color="000000"/>
          <w:rtl w:val="0"/>
          <w:lang w:val="en-US"/>
        </w:rPr>
        <w:t>Affordable housing</w:t>
      </w:r>
    </w:p>
    <w:p>
      <w:pPr>
        <w:pStyle w:val="Body A"/>
        <w:numPr>
          <w:ilvl w:val="1"/>
          <w:numId w:val="45"/>
        </w:numPr>
        <w:bidi w:val="0"/>
        <w:spacing w:line="264" w:lineRule="auto"/>
        <w:ind w:right="0"/>
        <w:jc w:val="left"/>
        <w:rPr>
          <w:rFonts w:ascii="Helvetica" w:hAnsi="Helvetica"/>
          <w:sz w:val="24"/>
          <w:szCs w:val="24"/>
          <w:rtl w:val="0"/>
          <w:lang w:val="en-US"/>
        </w:rPr>
      </w:pPr>
      <w:r>
        <w:rPr>
          <w:rFonts w:ascii="Helvetica" w:hAnsi="Helvetica"/>
          <w:sz w:val="24"/>
          <w:szCs w:val="24"/>
          <w:u w:color="000000"/>
          <w:rtl w:val="0"/>
          <w:lang w:val="en-US"/>
        </w:rPr>
        <w:t>Disaster and resiliency planning</w:t>
      </w:r>
    </w:p>
    <w:p>
      <w:pPr>
        <w:pStyle w:val="Body A"/>
        <w:numPr>
          <w:ilvl w:val="1"/>
          <w:numId w:val="45"/>
        </w:numPr>
        <w:bidi w:val="0"/>
        <w:spacing w:line="264" w:lineRule="auto"/>
        <w:ind w:right="0"/>
        <w:jc w:val="left"/>
        <w:rPr>
          <w:rFonts w:ascii="Helvetica" w:hAnsi="Helvetica"/>
          <w:sz w:val="24"/>
          <w:szCs w:val="24"/>
          <w:rtl w:val="0"/>
          <w:lang w:val="nl-NL"/>
        </w:rPr>
      </w:pPr>
      <w:r>
        <w:rPr>
          <w:rFonts w:ascii="Helvetica" w:hAnsi="Helvetica"/>
          <w:sz w:val="24"/>
          <w:szCs w:val="24"/>
          <w:u w:color="000000"/>
          <w:rtl w:val="0"/>
          <w:lang w:val="nl-NL"/>
        </w:rPr>
        <w:t>General Plan Guidelines</w:t>
      </w:r>
    </w:p>
    <w:p>
      <w:pPr>
        <w:pStyle w:val="Body A"/>
        <w:numPr>
          <w:ilvl w:val="1"/>
          <w:numId w:val="45"/>
        </w:numPr>
        <w:bidi w:val="0"/>
        <w:spacing w:line="264" w:lineRule="auto"/>
        <w:ind w:right="0"/>
        <w:jc w:val="left"/>
        <w:rPr>
          <w:rFonts w:ascii="Helvetica" w:hAnsi="Helvetica"/>
          <w:sz w:val="24"/>
          <w:szCs w:val="24"/>
          <w:rtl w:val="0"/>
          <w:lang w:val="en-US"/>
        </w:rPr>
      </w:pPr>
      <w:r>
        <w:rPr>
          <w:rFonts w:ascii="Helvetica" w:hAnsi="Helvetica"/>
          <w:sz w:val="24"/>
          <w:szCs w:val="24"/>
          <w:u w:color="000000"/>
          <w:rtl w:val="0"/>
          <w:lang w:val="en-US"/>
        </w:rPr>
        <w:t>Economic development</w:t>
      </w:r>
    </w:p>
    <w:p>
      <w:pPr>
        <w:pStyle w:val="Body A"/>
        <w:numPr>
          <w:ilvl w:val="1"/>
          <w:numId w:val="45"/>
        </w:numPr>
        <w:bidi w:val="0"/>
        <w:spacing w:line="264" w:lineRule="auto"/>
        <w:ind w:right="0"/>
        <w:jc w:val="left"/>
        <w:rPr>
          <w:rFonts w:ascii="Helvetica" w:hAnsi="Helvetica"/>
          <w:sz w:val="24"/>
          <w:szCs w:val="24"/>
          <w:rtl w:val="0"/>
          <w:lang w:val="pt-PT"/>
        </w:rPr>
      </w:pPr>
      <w:r>
        <w:rPr>
          <w:rFonts w:ascii="Helvetica" w:hAnsi="Helvetica"/>
          <w:sz w:val="24"/>
          <w:szCs w:val="24"/>
          <w:u w:color="000000"/>
          <w:rtl w:val="0"/>
          <w:lang w:val="pt-PT"/>
        </w:rPr>
        <w:t>CEQA reform</w:t>
      </w:r>
    </w:p>
    <w:p>
      <w:pPr>
        <w:pStyle w:val="Body A"/>
        <w:numPr>
          <w:ilvl w:val="0"/>
          <w:numId w:val="45"/>
        </w:numPr>
        <w:bidi w:val="0"/>
        <w:ind w:right="0"/>
        <w:jc w:val="left"/>
        <w:rPr>
          <w:rFonts w:ascii="Helvetica" w:hAnsi="Helvetica"/>
          <w:sz w:val="24"/>
          <w:szCs w:val="24"/>
          <w:rtl w:val="0"/>
          <w:lang w:val="en-US"/>
        </w:rPr>
      </w:pPr>
      <w:r>
        <w:rPr>
          <w:rFonts w:ascii="Helvetica" w:hAnsi="Helvetica"/>
          <w:sz w:val="24"/>
          <w:szCs w:val="24"/>
          <w:u w:color="000000"/>
          <w:rtl w:val="0"/>
          <w:lang w:val="en-US"/>
        </w:rPr>
        <w:t>Possible collaborations/partnerships:</w:t>
      </w:r>
    </w:p>
    <w:p>
      <w:pPr>
        <w:pStyle w:val="Body A"/>
        <w:numPr>
          <w:ilvl w:val="1"/>
          <w:numId w:val="45"/>
        </w:numPr>
        <w:bidi w:val="0"/>
        <w:spacing w:line="264" w:lineRule="auto"/>
        <w:ind w:right="0"/>
        <w:jc w:val="left"/>
        <w:rPr>
          <w:rFonts w:ascii="Helvetica" w:hAnsi="Helvetica"/>
          <w:sz w:val="24"/>
          <w:szCs w:val="24"/>
          <w:rtl w:val="0"/>
          <w:lang w:val="en-US"/>
        </w:rPr>
      </w:pPr>
      <w:r>
        <w:rPr>
          <w:rFonts w:ascii="Helvetica" w:hAnsi="Helvetica"/>
          <w:sz w:val="24"/>
          <w:szCs w:val="24"/>
          <w:u w:color="000000"/>
          <w:rtl w:val="0"/>
          <w:lang w:val="en-US"/>
        </w:rPr>
        <w:t>ULI</w:t>
      </w:r>
    </w:p>
    <w:p>
      <w:pPr>
        <w:pStyle w:val="Body A"/>
        <w:numPr>
          <w:ilvl w:val="1"/>
          <w:numId w:val="45"/>
        </w:numPr>
        <w:bidi w:val="0"/>
        <w:spacing w:line="264" w:lineRule="auto"/>
        <w:ind w:right="0"/>
        <w:jc w:val="left"/>
        <w:rPr>
          <w:rFonts w:ascii="Helvetica" w:hAnsi="Helvetica"/>
          <w:sz w:val="24"/>
          <w:szCs w:val="24"/>
          <w:rtl w:val="0"/>
          <w:lang w:val="es-ES_tradnl"/>
        </w:rPr>
      </w:pPr>
      <w:r>
        <w:rPr>
          <w:rFonts w:ascii="Helvetica" w:hAnsi="Helvetica"/>
          <w:sz w:val="24"/>
          <w:szCs w:val="24"/>
          <w:u w:color="000000"/>
          <w:rtl w:val="0"/>
          <w:lang w:val="es-ES_tradnl"/>
        </w:rPr>
        <w:t>Sierra Club</w:t>
      </w:r>
    </w:p>
    <w:p>
      <w:pPr>
        <w:pStyle w:val="Body A"/>
        <w:numPr>
          <w:ilvl w:val="1"/>
          <w:numId w:val="45"/>
        </w:numPr>
        <w:bidi w:val="0"/>
        <w:spacing w:line="264" w:lineRule="auto"/>
        <w:ind w:right="0"/>
        <w:jc w:val="left"/>
        <w:rPr>
          <w:rFonts w:ascii="Helvetica" w:hAnsi="Helvetica"/>
          <w:sz w:val="24"/>
          <w:szCs w:val="24"/>
          <w:rtl w:val="0"/>
          <w:lang w:val="en-US"/>
        </w:rPr>
      </w:pPr>
      <w:r>
        <w:rPr>
          <w:rFonts w:ascii="Helvetica" w:hAnsi="Helvetica"/>
          <w:sz w:val="24"/>
          <w:szCs w:val="24"/>
          <w:u w:color="000000"/>
          <w:rtl w:val="0"/>
          <w:lang w:val="en-US"/>
        </w:rPr>
        <w:t>ASLA</w:t>
      </w:r>
    </w:p>
    <w:p>
      <w:pPr>
        <w:pStyle w:val="Body A"/>
        <w:numPr>
          <w:ilvl w:val="1"/>
          <w:numId w:val="45"/>
        </w:numPr>
        <w:bidi w:val="0"/>
        <w:spacing w:line="264" w:lineRule="auto"/>
        <w:ind w:right="0"/>
        <w:jc w:val="left"/>
        <w:rPr>
          <w:rFonts w:ascii="Helvetica" w:hAnsi="Helvetica"/>
          <w:sz w:val="24"/>
          <w:szCs w:val="24"/>
          <w:rtl w:val="0"/>
          <w:lang w:val="en-US"/>
        </w:rPr>
      </w:pPr>
      <w:r>
        <w:rPr>
          <w:rFonts w:ascii="Helvetica" w:hAnsi="Helvetica"/>
          <w:sz w:val="24"/>
          <w:szCs w:val="24"/>
          <w:u w:color="000000"/>
          <w:rtl w:val="0"/>
          <w:lang w:val="en-US"/>
        </w:rPr>
        <w:t>AIA</w:t>
      </w:r>
    </w:p>
    <w:p>
      <w:pPr>
        <w:pStyle w:val="Body A"/>
        <w:numPr>
          <w:ilvl w:val="1"/>
          <w:numId w:val="45"/>
        </w:numPr>
        <w:bidi w:val="0"/>
        <w:spacing w:line="264" w:lineRule="auto"/>
        <w:ind w:right="0"/>
        <w:jc w:val="left"/>
        <w:rPr>
          <w:rFonts w:ascii="Helvetica" w:hAnsi="Helvetica"/>
          <w:sz w:val="24"/>
          <w:szCs w:val="24"/>
          <w:rtl w:val="0"/>
          <w:lang w:val="en-US"/>
        </w:rPr>
      </w:pPr>
      <w:r>
        <w:rPr>
          <w:rFonts w:ascii="Helvetica" w:hAnsi="Helvetica"/>
          <w:sz w:val="24"/>
          <w:szCs w:val="24"/>
          <w:u w:color="000000"/>
          <w:rtl w:val="0"/>
          <w:lang w:val="en-US"/>
        </w:rPr>
        <w:t>CNU</w:t>
      </w:r>
    </w:p>
    <w:p>
      <w:pPr>
        <w:pStyle w:val="Body A"/>
        <w:numPr>
          <w:ilvl w:val="1"/>
          <w:numId w:val="45"/>
        </w:numPr>
        <w:bidi w:val="0"/>
        <w:spacing w:line="264" w:lineRule="auto"/>
        <w:ind w:right="0"/>
        <w:jc w:val="left"/>
        <w:rPr>
          <w:rFonts w:ascii="Helvetica" w:hAnsi="Helvetica"/>
          <w:sz w:val="24"/>
          <w:szCs w:val="24"/>
          <w:rtl w:val="0"/>
          <w:lang w:val="de-DE"/>
        </w:rPr>
      </w:pPr>
      <w:r>
        <w:rPr>
          <w:rFonts w:ascii="Helvetica" w:hAnsi="Helvetica"/>
          <w:sz w:val="24"/>
          <w:szCs w:val="24"/>
          <w:u w:color="000000"/>
          <w:rtl w:val="0"/>
          <w:lang w:val="de-DE"/>
        </w:rPr>
        <w:t>State agencies (e.g. OPR, HCD, Strategic</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Growth Council)</w:t>
      </w:r>
    </w:p>
    <w:p>
      <w:pPr>
        <w:pStyle w:val="Body A"/>
        <w:numPr>
          <w:ilvl w:val="1"/>
          <w:numId w:val="45"/>
        </w:numPr>
        <w:bidi w:val="0"/>
        <w:spacing w:line="264" w:lineRule="auto"/>
        <w:ind w:right="0"/>
        <w:jc w:val="left"/>
        <w:rPr>
          <w:rFonts w:ascii="Helvetica" w:hAnsi="Helvetica"/>
          <w:sz w:val="24"/>
          <w:szCs w:val="24"/>
          <w:rtl w:val="0"/>
          <w:lang w:val="en-US"/>
        </w:rPr>
      </w:pPr>
      <w:r>
        <w:rPr>
          <w:rFonts w:ascii="Helvetica" w:hAnsi="Helvetica"/>
          <w:sz w:val="24"/>
          <w:szCs w:val="24"/>
          <w:u w:color="000000"/>
          <w:rtl w:val="0"/>
          <w:lang w:val="en-US"/>
        </w:rPr>
        <w:t>Affordable housing organizations,</w:t>
      </w:r>
    </w:p>
    <w:p>
      <w:pPr>
        <w:pStyle w:val="Body A"/>
        <w:numPr>
          <w:ilvl w:val="1"/>
          <w:numId w:val="45"/>
        </w:numPr>
        <w:bidi w:val="0"/>
        <w:spacing w:line="264" w:lineRule="auto"/>
        <w:ind w:right="0"/>
        <w:jc w:val="left"/>
        <w:rPr>
          <w:rFonts w:ascii="Helvetica" w:hAnsi="Helvetica"/>
          <w:sz w:val="24"/>
          <w:szCs w:val="24"/>
          <w:rtl w:val="0"/>
          <w:lang w:val="nl-NL"/>
        </w:rPr>
      </w:pPr>
      <w:r>
        <w:rPr>
          <w:rFonts w:ascii="Helvetica" w:hAnsi="Helvetica"/>
          <w:sz w:val="24"/>
          <w:szCs w:val="24"/>
          <w:u w:color="000000"/>
          <w:rtl w:val="0"/>
          <w:lang w:val="nl-NL"/>
        </w:rPr>
        <w:t>Universities</w:t>
      </w:r>
    </w:p>
    <w:p>
      <w:pPr>
        <w:pStyle w:val="Body A"/>
        <w:numPr>
          <w:ilvl w:val="0"/>
          <w:numId w:val="45"/>
        </w:numPr>
        <w:bidi w:val="0"/>
        <w:ind w:right="0"/>
        <w:jc w:val="left"/>
        <w:rPr>
          <w:rFonts w:ascii="Helvetica" w:hAnsi="Helvetica"/>
          <w:sz w:val="24"/>
          <w:szCs w:val="24"/>
          <w:rtl w:val="0"/>
          <w:lang w:val="en-US"/>
        </w:rPr>
      </w:pPr>
      <w:r>
        <w:rPr>
          <w:rFonts w:ascii="Helvetica" w:hAnsi="Helvetica"/>
          <w:sz w:val="24"/>
          <w:szCs w:val="24"/>
          <w:u w:color="000000"/>
          <w:rtl w:val="0"/>
          <w:lang w:val="en-US"/>
        </w:rPr>
        <w:t>Cross-profession events could be a membership expansion opportunity</w:t>
      </w:r>
    </w:p>
    <w:p>
      <w:pPr>
        <w:pStyle w:val="Body A"/>
        <w:numPr>
          <w:ilvl w:val="0"/>
          <w:numId w:val="45"/>
        </w:numPr>
        <w:bidi w:val="0"/>
        <w:ind w:right="0"/>
        <w:jc w:val="left"/>
        <w:rPr>
          <w:rFonts w:ascii="Helvetica" w:hAnsi="Helvetica"/>
          <w:sz w:val="24"/>
          <w:szCs w:val="24"/>
          <w:rtl w:val="0"/>
          <w:lang w:val="en-US"/>
        </w:rPr>
      </w:pPr>
      <w:r>
        <w:rPr>
          <w:rFonts w:ascii="Helvetica" w:hAnsi="Helvetica"/>
          <w:sz w:val="24"/>
          <w:szCs w:val="24"/>
          <w:u w:color="000000"/>
          <w:rtl w:val="0"/>
          <w:lang w:val="en-US"/>
        </w:rPr>
        <w:t>Involve sections in planning Chapter-level events - share revenue</w:t>
      </w:r>
    </w:p>
    <w:p>
      <w:pPr>
        <w:pStyle w:val="Body A"/>
        <w:rPr>
          <w:rFonts w:ascii="Helvetica" w:cs="Helvetica" w:hAnsi="Helvetica" w:eastAsia="Helvetica"/>
          <w:sz w:val="24"/>
          <w:szCs w:val="24"/>
          <w:u w:color="000000"/>
        </w:rPr>
      </w:pPr>
      <w:r>
        <w:rPr>
          <w:rFonts w:ascii="Helvetica" w:hAnsi="Helvetica"/>
          <w:sz w:val="24"/>
          <w:szCs w:val="24"/>
          <w:u w:color="000000"/>
          <w:rtl w:val="0"/>
          <w:lang w:val="en-US"/>
        </w:rPr>
        <w:t>2.  Market Chapter Only Membership to non-planners.</w:t>
      </w:r>
      <w:r>
        <w:rPr>
          <w:rFonts w:ascii="Helvetica" w:hAnsi="Helvetica" w:hint="default"/>
          <w:sz w:val="24"/>
          <w:szCs w:val="24"/>
          <w:u w:color="000000"/>
          <w:rtl w:val="0"/>
          <w:lang w:val="en-US"/>
        </w:rPr>
        <w:t xml:space="preserve">  </w:t>
      </w:r>
    </w:p>
    <w:p>
      <w:pPr>
        <w:pStyle w:val="Body A"/>
        <w:numPr>
          <w:ilvl w:val="0"/>
          <w:numId w:val="46"/>
        </w:numPr>
        <w:bidi w:val="0"/>
        <w:ind w:right="0"/>
        <w:jc w:val="left"/>
        <w:rPr>
          <w:rFonts w:ascii="Helvetica" w:hAnsi="Helvetica" w:hint="default"/>
          <w:sz w:val="24"/>
          <w:szCs w:val="24"/>
          <w:rtl w:val="0"/>
          <w:lang w:val="en-US"/>
        </w:rPr>
      </w:pPr>
      <w:r>
        <w:rPr>
          <w:rFonts w:ascii="Helvetica" w:hAnsi="Helvetica" w:hint="default"/>
          <w:sz w:val="24"/>
          <w:szCs w:val="24"/>
          <w:u w:color="000000"/>
          <w:rtl w:val="0"/>
          <w:lang w:val="en-US"/>
        </w:rPr>
        <w:t> </w:t>
      </w:r>
      <w:r>
        <w:rPr>
          <w:rFonts w:ascii="Helvetica" w:hAnsi="Helvetica"/>
          <w:sz w:val="24"/>
          <w:szCs w:val="24"/>
          <w:u w:color="000000"/>
          <w:rtl w:val="0"/>
          <w:lang w:val="en-US"/>
        </w:rPr>
        <w:t>Potential rebranding with targeted marketing to:</w:t>
      </w:r>
    </w:p>
    <w:p>
      <w:pPr>
        <w:pStyle w:val="Body A"/>
        <w:numPr>
          <w:ilvl w:val="1"/>
          <w:numId w:val="46"/>
        </w:numPr>
        <w:bidi w:val="0"/>
        <w:spacing w:line="264" w:lineRule="auto"/>
        <w:ind w:right="0"/>
        <w:jc w:val="left"/>
        <w:rPr>
          <w:rFonts w:ascii="Helvetica" w:hAnsi="Helvetica"/>
          <w:sz w:val="24"/>
          <w:szCs w:val="24"/>
          <w:rtl w:val="0"/>
          <w:lang w:val="en-US"/>
        </w:rPr>
      </w:pPr>
      <w:r>
        <w:rPr>
          <w:rFonts w:ascii="Helvetica" w:hAnsi="Helvetica"/>
          <w:sz w:val="24"/>
          <w:szCs w:val="24"/>
          <w:u w:color="000000"/>
          <w:rtl w:val="0"/>
          <w:lang w:val="en-US"/>
        </w:rPr>
        <w:t>Elected/appointed officials</w:t>
      </w:r>
    </w:p>
    <w:p>
      <w:pPr>
        <w:pStyle w:val="Body A"/>
        <w:numPr>
          <w:ilvl w:val="1"/>
          <w:numId w:val="46"/>
        </w:numPr>
        <w:bidi w:val="0"/>
        <w:spacing w:line="264" w:lineRule="auto"/>
        <w:ind w:right="0"/>
        <w:jc w:val="left"/>
        <w:rPr>
          <w:rFonts w:ascii="Helvetica" w:hAnsi="Helvetica"/>
          <w:sz w:val="24"/>
          <w:szCs w:val="24"/>
          <w:rtl w:val="0"/>
          <w:lang w:val="en-US"/>
        </w:rPr>
      </w:pPr>
      <w:r>
        <w:rPr>
          <w:rFonts w:ascii="Helvetica" w:hAnsi="Helvetica"/>
          <w:sz w:val="24"/>
          <w:szCs w:val="24"/>
          <w:u w:color="000000"/>
          <w:rtl w:val="0"/>
          <w:lang w:val="en-US"/>
        </w:rPr>
        <w:t>Non-planners (e.g. housing professionals, transportation planners, attorneys)</w:t>
      </w:r>
    </w:p>
    <w:p>
      <w:pPr>
        <w:pStyle w:val="Body A"/>
        <w:rPr>
          <w:rFonts w:ascii="Helvetica" w:cs="Helvetica" w:hAnsi="Helvetica" w:eastAsia="Helvetica"/>
          <w:sz w:val="24"/>
          <w:szCs w:val="24"/>
          <w:u w:color="000000"/>
        </w:rPr>
      </w:pPr>
      <w:r>
        <w:rPr>
          <w:rFonts w:ascii="Helvetica" w:hAnsi="Helvetica"/>
          <w:sz w:val="24"/>
          <w:szCs w:val="24"/>
          <w:u w:color="000000"/>
          <w:rtl w:val="0"/>
          <w:lang w:val="en-US"/>
        </w:rPr>
        <w:t>3.  Online Professional Development Program (pricing)</w:t>
      </w:r>
    </w:p>
    <w:p>
      <w:pPr>
        <w:pStyle w:val="Body A"/>
        <w:numPr>
          <w:ilvl w:val="0"/>
          <w:numId w:val="47"/>
        </w:numPr>
        <w:bidi w:val="0"/>
        <w:spacing w:line="264" w:lineRule="auto"/>
        <w:ind w:right="0"/>
        <w:jc w:val="left"/>
        <w:rPr>
          <w:rFonts w:ascii="Helvetica" w:hAnsi="Helvetica"/>
          <w:sz w:val="24"/>
          <w:szCs w:val="24"/>
          <w:rtl w:val="0"/>
          <w:lang w:val="en-US"/>
        </w:rPr>
      </w:pPr>
      <w:r>
        <w:rPr>
          <w:rFonts w:ascii="Helvetica" w:hAnsi="Helvetica"/>
          <w:sz w:val="24"/>
          <w:szCs w:val="24"/>
          <w:u w:color="000000"/>
          <w:rtl w:val="0"/>
          <w:lang w:val="en-US"/>
        </w:rPr>
        <w:t>Video record selected conference sessions (fee for non-conference attendees)</w:t>
      </w:r>
    </w:p>
    <w:p>
      <w:pPr>
        <w:pStyle w:val="Body A"/>
        <w:numPr>
          <w:ilvl w:val="0"/>
          <w:numId w:val="47"/>
        </w:numPr>
        <w:bidi w:val="0"/>
        <w:spacing w:line="264" w:lineRule="auto"/>
        <w:ind w:right="0"/>
        <w:jc w:val="left"/>
        <w:rPr>
          <w:rFonts w:ascii="Helvetica" w:hAnsi="Helvetica"/>
          <w:sz w:val="24"/>
          <w:szCs w:val="24"/>
          <w:rtl w:val="0"/>
          <w:lang w:val="en-US"/>
        </w:rPr>
      </w:pPr>
      <w:r>
        <w:rPr>
          <w:rFonts w:ascii="Helvetica" w:hAnsi="Helvetica"/>
          <w:sz w:val="24"/>
          <w:szCs w:val="24"/>
          <w:u w:color="000000"/>
          <w:rtl w:val="0"/>
          <w:lang w:val="en-US"/>
        </w:rPr>
        <w:t>Potential revenue sharing with session presenters</w:t>
      </w:r>
    </w:p>
    <w:p>
      <w:pPr>
        <w:pStyle w:val="Body A"/>
        <w:numPr>
          <w:ilvl w:val="0"/>
          <w:numId w:val="47"/>
        </w:numPr>
        <w:bidi w:val="0"/>
        <w:spacing w:line="264" w:lineRule="auto"/>
        <w:ind w:right="0"/>
        <w:jc w:val="left"/>
        <w:rPr>
          <w:rFonts w:ascii="Helvetica" w:hAnsi="Helvetica"/>
          <w:sz w:val="24"/>
          <w:szCs w:val="24"/>
          <w:rtl w:val="0"/>
          <w:lang w:val="en-US"/>
        </w:rPr>
      </w:pPr>
      <w:r>
        <w:rPr>
          <w:rFonts w:ascii="Helvetica" w:hAnsi="Helvetica"/>
          <w:sz w:val="24"/>
          <w:szCs w:val="24"/>
          <w:u w:color="000000"/>
          <w:rtl w:val="0"/>
          <w:lang w:val="en-US"/>
        </w:rPr>
        <w:t>Live webinars</w:t>
      </w:r>
    </w:p>
    <w:p>
      <w:pPr>
        <w:pStyle w:val="Body A"/>
        <w:numPr>
          <w:ilvl w:val="0"/>
          <w:numId w:val="47"/>
        </w:numPr>
        <w:bidi w:val="0"/>
        <w:spacing w:line="264" w:lineRule="auto"/>
        <w:ind w:right="0"/>
        <w:jc w:val="left"/>
        <w:rPr>
          <w:rFonts w:ascii="Helvetica" w:hAnsi="Helvetica"/>
          <w:sz w:val="24"/>
          <w:szCs w:val="24"/>
          <w:rtl w:val="0"/>
          <w:lang w:val="en-US"/>
        </w:rPr>
      </w:pPr>
      <w:r>
        <w:rPr>
          <w:rFonts w:ascii="Helvetica" w:hAnsi="Helvetica"/>
          <w:sz w:val="24"/>
          <w:szCs w:val="24"/>
          <w:u w:color="000000"/>
          <w:rtl w:val="0"/>
          <w:lang w:val="en-US"/>
        </w:rPr>
        <w:t>Video library</w:t>
      </w:r>
    </w:p>
    <w:p>
      <w:pPr>
        <w:pStyle w:val="Body A"/>
        <w:numPr>
          <w:ilvl w:val="0"/>
          <w:numId w:val="47"/>
        </w:numPr>
        <w:bidi w:val="0"/>
        <w:spacing w:line="264" w:lineRule="auto"/>
        <w:ind w:right="0"/>
        <w:jc w:val="left"/>
        <w:rPr>
          <w:rFonts w:ascii="Helvetica" w:hAnsi="Helvetica"/>
          <w:sz w:val="24"/>
          <w:szCs w:val="24"/>
          <w:rtl w:val="0"/>
          <w:lang w:val="en-US"/>
        </w:rPr>
      </w:pPr>
      <w:r>
        <w:rPr>
          <w:rFonts w:ascii="Helvetica" w:hAnsi="Helvetica"/>
          <w:sz w:val="24"/>
          <w:szCs w:val="24"/>
          <w:u w:color="000000"/>
          <w:rtl w:val="0"/>
          <w:lang w:val="en-US"/>
        </w:rPr>
        <w:t>Possible topics:</w:t>
      </w:r>
    </w:p>
    <w:p>
      <w:pPr>
        <w:pStyle w:val="Body A"/>
        <w:numPr>
          <w:ilvl w:val="1"/>
          <w:numId w:val="47"/>
        </w:numPr>
        <w:bidi w:val="0"/>
        <w:spacing w:line="264" w:lineRule="auto"/>
        <w:ind w:right="0"/>
        <w:jc w:val="left"/>
        <w:rPr>
          <w:rFonts w:ascii="Helvetica" w:hAnsi="Helvetica"/>
          <w:sz w:val="24"/>
          <w:szCs w:val="24"/>
          <w:rtl w:val="0"/>
          <w:lang w:val="en-US"/>
        </w:rPr>
      </w:pPr>
      <w:r>
        <w:rPr>
          <w:rFonts w:ascii="Helvetica" w:hAnsi="Helvetica"/>
          <w:sz w:val="24"/>
          <w:szCs w:val="24"/>
          <w:u w:color="000000"/>
          <w:rtl w:val="0"/>
          <w:lang w:val="en-US"/>
        </w:rPr>
        <w:t>AICP training workshop</w:t>
      </w:r>
    </w:p>
    <w:p>
      <w:pPr>
        <w:pStyle w:val="Body A"/>
        <w:numPr>
          <w:ilvl w:val="1"/>
          <w:numId w:val="47"/>
        </w:numPr>
        <w:bidi w:val="0"/>
        <w:spacing w:line="264" w:lineRule="auto"/>
        <w:ind w:right="0"/>
        <w:jc w:val="left"/>
        <w:rPr>
          <w:rFonts w:ascii="Helvetica" w:hAnsi="Helvetica"/>
          <w:sz w:val="24"/>
          <w:szCs w:val="24"/>
          <w:rtl w:val="0"/>
          <w:lang w:val="en-US"/>
        </w:rPr>
      </w:pPr>
      <w:r>
        <w:rPr>
          <w:rFonts w:ascii="Helvetica" w:hAnsi="Helvetica"/>
          <w:sz w:val="24"/>
          <w:szCs w:val="24"/>
          <w:u w:color="000000"/>
          <w:rtl w:val="0"/>
          <w:lang w:val="en-US"/>
        </w:rPr>
        <w:t>Ethics and law sessions</w:t>
      </w:r>
    </w:p>
    <w:p>
      <w:pPr>
        <w:pStyle w:val="Body A"/>
        <w:numPr>
          <w:ilvl w:val="1"/>
          <w:numId w:val="47"/>
        </w:numPr>
        <w:bidi w:val="0"/>
        <w:spacing w:line="264" w:lineRule="auto"/>
        <w:ind w:right="0"/>
        <w:jc w:val="left"/>
        <w:rPr>
          <w:rFonts w:ascii="Helvetica" w:hAnsi="Helvetica"/>
          <w:sz w:val="24"/>
          <w:szCs w:val="24"/>
          <w:rtl w:val="0"/>
          <w:lang w:val="en-US"/>
        </w:rPr>
      </w:pPr>
      <w:r>
        <w:rPr>
          <w:rFonts w:ascii="Helvetica" w:hAnsi="Helvetica"/>
          <w:sz w:val="24"/>
          <w:szCs w:val="24"/>
          <w:u w:color="000000"/>
          <w:rtl w:val="0"/>
          <w:lang w:val="en-US"/>
        </w:rPr>
        <w:t>Legislation</w:t>
      </w:r>
    </w:p>
    <w:p>
      <w:pPr>
        <w:pStyle w:val="Body A"/>
        <w:numPr>
          <w:ilvl w:val="1"/>
          <w:numId w:val="47"/>
        </w:numPr>
        <w:bidi w:val="0"/>
        <w:spacing w:line="264" w:lineRule="auto"/>
        <w:ind w:right="0"/>
        <w:jc w:val="left"/>
        <w:rPr>
          <w:rFonts w:ascii="Helvetica" w:hAnsi="Helvetica"/>
          <w:sz w:val="24"/>
          <w:szCs w:val="24"/>
          <w:rtl w:val="0"/>
          <w:lang w:val="en-US"/>
        </w:rPr>
      </w:pPr>
      <w:r>
        <w:rPr>
          <w:rFonts w:ascii="Helvetica" w:hAnsi="Helvetica"/>
          <w:sz w:val="24"/>
          <w:szCs w:val="24"/>
          <w:u w:color="000000"/>
          <w:rtl w:val="0"/>
          <w:lang w:val="en-US"/>
        </w:rPr>
        <w:t>New books/publications (partner with Solano Press)</w:t>
      </w:r>
    </w:p>
    <w:p>
      <w:pPr>
        <w:pStyle w:val="Body A"/>
        <w:rPr>
          <w:rFonts w:ascii="Helvetica" w:cs="Helvetica" w:hAnsi="Helvetica" w:eastAsia="Helvetica"/>
          <w:sz w:val="24"/>
          <w:szCs w:val="24"/>
          <w:u w:color="000000"/>
        </w:rPr>
      </w:pPr>
      <w:r>
        <w:rPr>
          <w:rFonts w:ascii="Helvetica" w:hAnsi="Helvetica"/>
          <w:sz w:val="24"/>
          <w:szCs w:val="24"/>
          <w:u w:color="000000"/>
          <w:rtl w:val="0"/>
          <w:lang w:val="en-US"/>
        </w:rPr>
        <w:t>4.  Chapter Sponsorship Program</w:t>
      </w:r>
    </w:p>
    <w:p>
      <w:pPr>
        <w:pStyle w:val="Body A"/>
        <w:numPr>
          <w:ilvl w:val="0"/>
          <w:numId w:val="48"/>
        </w:numPr>
        <w:bidi w:val="0"/>
        <w:spacing w:line="264" w:lineRule="auto"/>
        <w:ind w:right="0"/>
        <w:jc w:val="left"/>
        <w:rPr>
          <w:rFonts w:ascii="Helvetica" w:hAnsi="Helvetica"/>
          <w:sz w:val="24"/>
          <w:szCs w:val="24"/>
          <w:rtl w:val="0"/>
          <w:lang w:val="en-US"/>
        </w:rPr>
      </w:pPr>
      <w:r>
        <w:rPr>
          <w:rFonts w:ascii="Helvetica" w:hAnsi="Helvetica"/>
          <w:sz w:val="24"/>
          <w:szCs w:val="24"/>
          <w:u w:color="000000"/>
          <w:rtl w:val="0"/>
          <w:lang w:val="en-US"/>
        </w:rPr>
        <w:t>Sponsorships packages with defined benefits levels</w:t>
      </w:r>
      <w:r>
        <w:rPr>
          <w:rFonts w:ascii="Helvetica" w:hAnsi="Helvetica" w:hint="default"/>
          <w:sz w:val="24"/>
          <w:szCs w:val="24"/>
          <w:u w:color="000000"/>
          <w:rtl w:val="0"/>
          <w:lang w:val="en-US"/>
        </w:rPr>
        <w:t> </w:t>
      </w:r>
    </w:p>
    <w:p>
      <w:pPr>
        <w:pStyle w:val="Body A"/>
        <w:numPr>
          <w:ilvl w:val="0"/>
          <w:numId w:val="48"/>
        </w:numPr>
        <w:bidi w:val="0"/>
        <w:spacing w:line="264" w:lineRule="auto"/>
        <w:ind w:right="0"/>
        <w:jc w:val="left"/>
        <w:rPr>
          <w:rFonts w:ascii="Helvetica" w:hAnsi="Helvetica"/>
          <w:sz w:val="24"/>
          <w:szCs w:val="24"/>
          <w:rtl w:val="0"/>
          <w:lang w:val="en-US"/>
        </w:rPr>
      </w:pPr>
      <w:r>
        <w:rPr>
          <w:rFonts w:ascii="Helvetica" w:hAnsi="Helvetica"/>
          <w:sz w:val="24"/>
          <w:szCs w:val="24"/>
          <w:u w:color="000000"/>
          <w:rtl w:val="0"/>
          <w:lang w:val="en-US"/>
        </w:rPr>
        <w:t>Multi-year conference sponsorships (e.g. 3-year)</w:t>
      </w:r>
    </w:p>
    <w:p>
      <w:pPr>
        <w:pStyle w:val="Body A"/>
        <w:numPr>
          <w:ilvl w:val="0"/>
          <w:numId w:val="48"/>
        </w:numPr>
        <w:bidi w:val="0"/>
        <w:spacing w:line="264" w:lineRule="auto"/>
        <w:ind w:right="0"/>
        <w:jc w:val="left"/>
        <w:rPr>
          <w:rFonts w:ascii="Helvetica" w:hAnsi="Helvetica"/>
          <w:sz w:val="24"/>
          <w:szCs w:val="24"/>
          <w:rtl w:val="0"/>
          <w:lang w:val="en-US"/>
        </w:rPr>
      </w:pPr>
      <w:r>
        <w:rPr>
          <w:rFonts w:ascii="Helvetica" w:hAnsi="Helvetica"/>
          <w:sz w:val="24"/>
          <w:szCs w:val="24"/>
          <w:u w:color="000000"/>
          <w:rtl w:val="0"/>
          <w:lang w:val="en-US"/>
        </w:rPr>
        <w:t>Sponsorships for mini-conferences, one-day events, webinars and other Chapter activities</w:t>
      </w:r>
    </w:p>
    <w:p>
      <w:pPr>
        <w:pStyle w:val="Body A"/>
        <w:rPr>
          <w:rFonts w:ascii="Helvetica" w:cs="Helvetica" w:hAnsi="Helvetica" w:eastAsia="Helvetica"/>
          <w:sz w:val="24"/>
          <w:szCs w:val="24"/>
          <w:u w:color="000000"/>
        </w:rPr>
      </w:pPr>
      <w:r>
        <w:rPr>
          <w:rFonts w:ascii="Helvetica" w:hAnsi="Helvetica" w:hint="default"/>
          <w:sz w:val="24"/>
          <w:szCs w:val="24"/>
          <w:u w:color="000000"/>
          <w:rtl w:val="0"/>
          <w:lang w:val="en-US"/>
        </w:rPr>
        <w:t> </w:t>
      </w:r>
      <w:r>
        <w:rPr>
          <w:rFonts w:ascii="Helvetica" w:hAnsi="Helvetica"/>
          <w:sz w:val="24"/>
          <w:szCs w:val="24"/>
          <w:u w:color="000000"/>
          <w:rtl w:val="0"/>
          <w:lang w:val="en-US"/>
        </w:rPr>
        <w:t>5.  Endowments/Foundations (this needs further study on determine feasibility)</w:t>
      </w:r>
    </w:p>
    <w:p>
      <w:pPr>
        <w:pStyle w:val="Body A"/>
        <w:numPr>
          <w:ilvl w:val="0"/>
          <w:numId w:val="49"/>
        </w:numPr>
        <w:bidi w:val="0"/>
        <w:spacing w:line="264" w:lineRule="auto"/>
        <w:ind w:right="0"/>
        <w:jc w:val="left"/>
        <w:rPr>
          <w:rFonts w:ascii="Helvetica" w:hAnsi="Helvetica"/>
          <w:sz w:val="24"/>
          <w:szCs w:val="24"/>
          <w:rtl w:val="0"/>
          <w:lang w:val="en-US"/>
        </w:rPr>
      </w:pPr>
      <w:r>
        <w:rPr>
          <w:rFonts w:ascii="Helvetica" w:hAnsi="Helvetica"/>
          <w:sz w:val="24"/>
          <w:szCs w:val="24"/>
          <w:u w:color="000000"/>
          <w:rtl w:val="0"/>
          <w:lang w:val="en-US"/>
        </w:rPr>
        <w:t>Check what is possible with our non-profit status</w:t>
      </w:r>
    </w:p>
    <w:p>
      <w:pPr>
        <w:pStyle w:val="Body A"/>
        <w:numPr>
          <w:ilvl w:val="0"/>
          <w:numId w:val="49"/>
        </w:numPr>
        <w:bidi w:val="0"/>
        <w:spacing w:line="264" w:lineRule="auto"/>
        <w:ind w:right="0"/>
        <w:jc w:val="left"/>
        <w:rPr>
          <w:rFonts w:ascii="Helvetica" w:hAnsi="Helvetica"/>
          <w:sz w:val="24"/>
          <w:szCs w:val="24"/>
          <w:rtl w:val="0"/>
          <w:lang w:val="en-US"/>
        </w:rPr>
      </w:pPr>
      <w:r>
        <w:rPr>
          <w:rFonts w:ascii="Helvetica" w:hAnsi="Helvetica"/>
          <w:sz w:val="24"/>
          <w:szCs w:val="24"/>
          <w:u w:color="000000"/>
          <w:rtl w:val="0"/>
          <w:lang w:val="en-US"/>
        </w:rPr>
        <w:t>Explore forming a separate non-profit entity for charitable donations to fund Chapter and Section-level community-based programs (e.g. CPAT)</w:t>
      </w:r>
    </w:p>
    <w:p>
      <w:pPr>
        <w:pStyle w:val="Body A"/>
        <w:tabs>
          <w:tab w:val="left" w:pos="720"/>
        </w:tabs>
        <w:rPr>
          <w:rFonts w:ascii="Helvetica" w:cs="Helvetica" w:hAnsi="Helvetica" w:eastAsia="Helvetica"/>
          <w:sz w:val="24"/>
          <w:szCs w:val="24"/>
          <w:u w:color="000000"/>
        </w:rPr>
      </w:pPr>
    </w:p>
    <w:p>
      <w:pPr>
        <w:pStyle w:val="Body A"/>
        <w:tabs>
          <w:tab w:val="left" w:pos="720"/>
        </w:tabs>
        <w:rPr>
          <w:rFonts w:ascii="Helvetica" w:cs="Helvetica" w:hAnsi="Helvetica" w:eastAsia="Helvetica"/>
          <w:sz w:val="24"/>
          <w:szCs w:val="24"/>
          <w:u w:color="000000"/>
        </w:rPr>
      </w:pPr>
      <w:r>
        <w:rPr>
          <w:rFonts w:ascii="Helvetica" w:hAnsi="Helvetica"/>
          <w:b w:val="1"/>
          <w:bCs w:val="1"/>
          <w:sz w:val="24"/>
          <w:szCs w:val="24"/>
          <w:u w:color="000000"/>
          <w:rtl w:val="0"/>
          <w:lang w:val="en-US"/>
        </w:rPr>
        <w:t>Collaboration:</w:t>
      </w:r>
      <w:r>
        <w:rPr>
          <w:rFonts w:ascii="Helvetica" w:hAnsi="Helvetica"/>
          <w:sz w:val="24"/>
          <w:szCs w:val="24"/>
          <w:u w:color="000000"/>
          <w:rtl w:val="0"/>
          <w:lang w:val="en-US"/>
        </w:rPr>
        <w:t xml:space="preserve"> Sustainable Membership, Networks</w:t>
      </w:r>
    </w:p>
    <w:p>
      <w:pPr>
        <w:pStyle w:val="Body A"/>
        <w:rPr>
          <w:rFonts w:ascii="Helvetica" w:cs="Helvetica" w:hAnsi="Helvetica" w:eastAsia="Helvetica"/>
          <w:sz w:val="24"/>
          <w:szCs w:val="24"/>
          <w:u w:color="000000"/>
        </w:rPr>
      </w:pPr>
    </w:p>
    <w:p>
      <w:pPr>
        <w:pStyle w:val="Body A"/>
        <w:spacing w:before="120" w:after="200" w:line="264" w:lineRule="auto"/>
        <w:rPr>
          <w:rFonts w:ascii="Helvetica" w:cs="Helvetica" w:hAnsi="Helvetica" w:eastAsia="Helvetica"/>
          <w:b w:val="1"/>
          <w:bCs w:val="1"/>
          <w:sz w:val="26"/>
          <w:szCs w:val="26"/>
          <w:u w:color="000000"/>
        </w:rPr>
      </w:pPr>
      <w:r>
        <w:rPr>
          <w:rFonts w:ascii="Helvetica" w:hAnsi="Helvetica"/>
          <w:b w:val="1"/>
          <w:bCs w:val="1"/>
          <w:sz w:val="26"/>
          <w:szCs w:val="26"/>
          <w:u w:color="000000"/>
          <w:rtl w:val="0"/>
          <w:lang w:val="en-US"/>
        </w:rPr>
        <w:t>Organizational Stability/Sustainability Subcommittee</w:t>
      </w:r>
    </w:p>
    <w:p>
      <w:pPr>
        <w:pStyle w:val="Body A"/>
        <w:spacing w:before="120" w:after="200" w:line="264" w:lineRule="auto"/>
        <w:rPr>
          <w:rFonts w:ascii="Helvetica" w:cs="Helvetica" w:hAnsi="Helvetica" w:eastAsia="Helvetica"/>
          <w:sz w:val="24"/>
          <w:szCs w:val="24"/>
          <w:u w:color="000000"/>
        </w:rPr>
      </w:pPr>
      <w:r>
        <w:rPr>
          <w:rFonts w:ascii="Helvetica" w:hAnsi="Helvetica"/>
          <w:b w:val="1"/>
          <w:bCs w:val="1"/>
          <w:sz w:val="24"/>
          <w:szCs w:val="24"/>
          <w:u w:color="000000"/>
          <w:rtl w:val="0"/>
          <w:lang w:val="en-US"/>
        </w:rPr>
        <w:t xml:space="preserve">Goal: </w:t>
      </w:r>
      <w:r>
        <w:rPr>
          <w:rFonts w:ascii="Helvetica" w:hAnsi="Helvetica"/>
          <w:sz w:val="24"/>
          <w:szCs w:val="24"/>
          <w:u w:color="000000"/>
          <w:rtl w:val="0"/>
          <w:lang w:val="en-US"/>
        </w:rPr>
        <w:t xml:space="preserve">To analyze our current structure to see if it supports our values, our long and short term goals, our financial stability and our continued relevance and sustainability as an organization.  </w:t>
      </w:r>
    </w:p>
    <w:p>
      <w:pPr>
        <w:pStyle w:val="Body A"/>
        <w:spacing w:before="120" w:after="200" w:line="264" w:lineRule="auto"/>
        <w:rPr>
          <w:rFonts w:ascii="Helvetica" w:cs="Helvetica" w:hAnsi="Helvetica" w:eastAsia="Helvetica"/>
          <w:b w:val="1"/>
          <w:bCs w:val="1"/>
          <w:sz w:val="24"/>
          <w:szCs w:val="24"/>
          <w:u w:color="000000"/>
        </w:rPr>
      </w:pPr>
      <w:r>
        <w:rPr>
          <w:rFonts w:ascii="Helvetica" w:hAnsi="Helvetica"/>
          <w:b w:val="1"/>
          <w:bCs w:val="1"/>
          <w:sz w:val="24"/>
          <w:szCs w:val="24"/>
          <w:u w:color="000000"/>
          <w:rtl w:val="0"/>
          <w:lang w:val="en-US"/>
        </w:rPr>
        <w:t>Membership</w:t>
      </w:r>
    </w:p>
    <w:p>
      <w:pPr>
        <w:pStyle w:val="Body A"/>
        <w:numPr>
          <w:ilvl w:val="0"/>
          <w:numId w:val="50"/>
        </w:numPr>
        <w:bidi w:val="0"/>
        <w:spacing w:before="120" w:after="200" w:line="264" w:lineRule="auto"/>
        <w:ind w:right="0"/>
        <w:jc w:val="left"/>
        <w:rPr>
          <w:rFonts w:ascii="Helvetica" w:hAnsi="Helvetica"/>
          <w:sz w:val="24"/>
          <w:szCs w:val="24"/>
          <w:rtl w:val="0"/>
          <w:lang w:val="en-US"/>
        </w:rPr>
      </w:pPr>
      <w:r>
        <w:rPr>
          <w:rFonts w:ascii="Helvetica" w:hAnsi="Helvetica"/>
          <w:sz w:val="24"/>
          <w:szCs w:val="24"/>
          <w:u w:color="000000"/>
          <w:rtl w:val="0"/>
          <w:lang w:val="en-US"/>
        </w:rPr>
        <w:t xml:space="preserve">Determine base level of service that APA, California Chapter should provide its members. How much does it cost to provide these services? </w:t>
      </w:r>
    </w:p>
    <w:p>
      <w:pPr>
        <w:pStyle w:val="Body A"/>
        <w:numPr>
          <w:ilvl w:val="0"/>
          <w:numId w:val="50"/>
        </w:numPr>
        <w:bidi w:val="0"/>
        <w:spacing w:before="120" w:after="200" w:line="264" w:lineRule="auto"/>
        <w:ind w:right="0"/>
        <w:jc w:val="left"/>
        <w:rPr>
          <w:rFonts w:ascii="Helvetica" w:hAnsi="Helvetica"/>
          <w:sz w:val="24"/>
          <w:szCs w:val="24"/>
          <w:rtl w:val="0"/>
          <w:lang w:val="en-US"/>
        </w:rPr>
      </w:pPr>
      <w:r>
        <w:rPr>
          <w:rFonts w:ascii="Helvetica" w:hAnsi="Helvetica"/>
          <w:sz w:val="24"/>
          <w:szCs w:val="24"/>
          <w:u w:color="000000"/>
          <w:rtl w:val="0"/>
          <w:lang w:val="en-US"/>
        </w:rPr>
        <w:t>Develop strategies to provide those services.</w:t>
      </w:r>
    </w:p>
    <w:p>
      <w:pPr>
        <w:pStyle w:val="Body A"/>
        <w:numPr>
          <w:ilvl w:val="0"/>
          <w:numId w:val="50"/>
        </w:numPr>
        <w:bidi w:val="0"/>
        <w:spacing w:before="120" w:after="200" w:line="264" w:lineRule="auto"/>
        <w:ind w:right="0"/>
        <w:jc w:val="left"/>
        <w:rPr>
          <w:rFonts w:ascii="Helvetica" w:hAnsi="Helvetica"/>
          <w:sz w:val="24"/>
          <w:szCs w:val="24"/>
          <w:rtl w:val="0"/>
          <w:lang w:val="en-US"/>
        </w:rPr>
      </w:pPr>
      <w:r>
        <w:rPr>
          <w:rFonts w:ascii="Helvetica" w:hAnsi="Helvetica"/>
          <w:sz w:val="24"/>
          <w:szCs w:val="24"/>
          <w:u w:color="000000"/>
          <w:rtl w:val="0"/>
          <w:lang w:val="en-US"/>
        </w:rPr>
        <w:t xml:space="preserve">Is our current geographic structure of Chapter, Sections, Divisions adequate to maintain membership and provide the base level of service. </w:t>
      </w:r>
    </w:p>
    <w:p>
      <w:pPr>
        <w:pStyle w:val="Body A"/>
        <w:numPr>
          <w:ilvl w:val="0"/>
          <w:numId w:val="50"/>
        </w:numPr>
        <w:bidi w:val="0"/>
        <w:spacing w:before="120" w:after="200" w:line="264" w:lineRule="auto"/>
        <w:ind w:right="0"/>
        <w:jc w:val="left"/>
        <w:rPr>
          <w:rFonts w:ascii="Helvetica" w:hAnsi="Helvetica"/>
          <w:sz w:val="24"/>
          <w:szCs w:val="24"/>
          <w:rtl w:val="0"/>
          <w:lang w:val="en-US"/>
        </w:rPr>
      </w:pPr>
      <w:r>
        <w:rPr>
          <w:rFonts w:ascii="Helvetica" w:hAnsi="Helvetica"/>
          <w:sz w:val="24"/>
          <w:szCs w:val="24"/>
          <w:u w:color="000000"/>
          <w:rtl w:val="0"/>
          <w:lang w:val="en-US"/>
        </w:rPr>
        <w:t xml:space="preserve">Does our current revenue sharing structure support our membership services and other goals? </w:t>
      </w:r>
    </w:p>
    <w:p>
      <w:pPr>
        <w:pStyle w:val="Body A"/>
        <w:numPr>
          <w:ilvl w:val="0"/>
          <w:numId w:val="50"/>
        </w:numPr>
        <w:bidi w:val="0"/>
        <w:spacing w:before="120" w:after="200" w:line="264" w:lineRule="auto"/>
        <w:ind w:right="0"/>
        <w:jc w:val="left"/>
        <w:rPr>
          <w:rFonts w:ascii="Helvetica" w:hAnsi="Helvetica"/>
          <w:sz w:val="24"/>
          <w:szCs w:val="24"/>
          <w:rtl w:val="0"/>
          <w:lang w:val="en-US"/>
        </w:rPr>
      </w:pPr>
      <w:r>
        <w:rPr>
          <w:rFonts w:ascii="Helvetica" w:hAnsi="Helvetica"/>
          <w:sz w:val="24"/>
          <w:szCs w:val="24"/>
          <w:u w:color="000000"/>
          <w:rtl w:val="0"/>
          <w:lang w:val="en-US"/>
        </w:rPr>
        <w:t xml:space="preserve">How do we communicate value for membership? Is it effective? What do our members value about their membership? </w:t>
      </w:r>
    </w:p>
    <w:p>
      <w:pPr>
        <w:pStyle w:val="Body A"/>
        <w:spacing w:before="120" w:after="200" w:line="264" w:lineRule="auto"/>
        <w:rPr>
          <w:rFonts w:ascii="Helvetica" w:cs="Helvetica" w:hAnsi="Helvetica" w:eastAsia="Helvetica"/>
          <w:sz w:val="24"/>
          <w:szCs w:val="24"/>
          <w:u w:color="000000"/>
        </w:rPr>
      </w:pPr>
    </w:p>
    <w:p>
      <w:pPr>
        <w:pStyle w:val="Body A"/>
        <w:spacing w:before="120" w:after="200" w:line="264" w:lineRule="auto"/>
        <w:rPr>
          <w:rFonts w:ascii="Helvetica" w:cs="Helvetica" w:hAnsi="Helvetica" w:eastAsia="Helvetica"/>
          <w:b w:val="1"/>
          <w:bCs w:val="1"/>
          <w:sz w:val="24"/>
          <w:szCs w:val="24"/>
          <w:u w:color="000000"/>
        </w:rPr>
      </w:pPr>
      <w:r>
        <w:rPr>
          <w:rFonts w:ascii="Helvetica" w:hAnsi="Helvetica"/>
          <w:b w:val="1"/>
          <w:bCs w:val="1"/>
          <w:sz w:val="24"/>
          <w:szCs w:val="24"/>
          <w:u w:color="000000"/>
          <w:rtl w:val="0"/>
          <w:lang w:val="en-US"/>
        </w:rPr>
        <w:t>Diversity</w:t>
      </w:r>
    </w:p>
    <w:p>
      <w:pPr>
        <w:pStyle w:val="Body A"/>
        <w:numPr>
          <w:ilvl w:val="0"/>
          <w:numId w:val="51"/>
        </w:numPr>
        <w:bidi w:val="0"/>
        <w:spacing w:before="120" w:after="200" w:line="264" w:lineRule="auto"/>
        <w:ind w:right="0"/>
        <w:jc w:val="left"/>
        <w:rPr>
          <w:rFonts w:ascii="Helvetica" w:hAnsi="Helvetica"/>
          <w:sz w:val="24"/>
          <w:szCs w:val="24"/>
          <w:rtl w:val="0"/>
          <w:lang w:val="en-US"/>
        </w:rPr>
      </w:pPr>
      <w:r>
        <w:rPr>
          <w:rFonts w:ascii="Helvetica" w:hAnsi="Helvetica"/>
          <w:sz w:val="24"/>
          <w:szCs w:val="24"/>
          <w:u w:color="000000"/>
          <w:rtl w:val="0"/>
          <w:lang w:val="en-US"/>
        </w:rPr>
        <w:t>Review our programs and initiatives to make sure we are effectively integrating equity and diversity.</w:t>
      </w:r>
    </w:p>
    <w:p>
      <w:pPr>
        <w:pStyle w:val="Body A"/>
        <w:numPr>
          <w:ilvl w:val="0"/>
          <w:numId w:val="51"/>
        </w:numPr>
        <w:bidi w:val="0"/>
        <w:spacing w:before="120" w:after="200" w:line="264" w:lineRule="auto"/>
        <w:ind w:right="0"/>
        <w:jc w:val="left"/>
        <w:rPr>
          <w:rFonts w:ascii="Helvetica" w:hAnsi="Helvetica"/>
          <w:sz w:val="24"/>
          <w:szCs w:val="24"/>
          <w:rtl w:val="0"/>
          <w:lang w:val="en-US"/>
        </w:rPr>
      </w:pPr>
      <w:r>
        <w:rPr>
          <w:rFonts w:ascii="Helvetica" w:hAnsi="Helvetica"/>
          <w:sz w:val="24"/>
          <w:szCs w:val="24"/>
          <w:u w:color="000000"/>
          <w:rtl w:val="0"/>
          <w:lang w:val="en-US"/>
        </w:rPr>
        <w:t>Develop a Membership Inclusion Committee.</w:t>
      </w:r>
    </w:p>
    <w:p>
      <w:pPr>
        <w:pStyle w:val="Body A"/>
        <w:numPr>
          <w:ilvl w:val="0"/>
          <w:numId w:val="51"/>
        </w:numPr>
        <w:bidi w:val="0"/>
        <w:spacing w:before="120" w:after="200" w:line="264" w:lineRule="auto"/>
        <w:ind w:right="0"/>
        <w:jc w:val="left"/>
        <w:rPr>
          <w:rFonts w:ascii="Helvetica" w:hAnsi="Helvetica"/>
          <w:sz w:val="24"/>
          <w:szCs w:val="24"/>
          <w:rtl w:val="0"/>
          <w:lang w:val="en-US"/>
        </w:rPr>
      </w:pPr>
      <w:r>
        <w:rPr>
          <w:rFonts w:ascii="Helvetica" w:hAnsi="Helvetica"/>
          <w:sz w:val="24"/>
          <w:szCs w:val="24"/>
          <w:u w:color="000000"/>
          <w:rtl w:val="0"/>
          <w:lang w:val="en-US"/>
        </w:rPr>
        <w:t xml:space="preserve">Develop a implicit bias training for APA CA State Board and others in leadership positions, as well as members at large. </w:t>
      </w:r>
    </w:p>
    <w:p>
      <w:pPr>
        <w:pStyle w:val="Body A"/>
        <w:numPr>
          <w:ilvl w:val="0"/>
          <w:numId w:val="51"/>
        </w:numPr>
        <w:bidi w:val="0"/>
        <w:spacing w:before="120" w:after="200" w:line="264" w:lineRule="auto"/>
        <w:ind w:right="0"/>
        <w:jc w:val="left"/>
        <w:rPr>
          <w:rFonts w:ascii="Helvetica" w:hAnsi="Helvetica"/>
          <w:sz w:val="24"/>
          <w:szCs w:val="24"/>
          <w:rtl w:val="0"/>
          <w:lang w:val="en-US"/>
        </w:rPr>
      </w:pPr>
      <w:r>
        <w:rPr>
          <w:rFonts w:ascii="Helvetica" w:hAnsi="Helvetica"/>
          <w:sz w:val="24"/>
          <w:szCs w:val="24"/>
          <w:u w:color="000000"/>
          <w:rtl w:val="0"/>
          <w:lang w:val="en-US"/>
        </w:rPr>
        <w:t>Build stronger relationships with nonprofit groups that are looking to engage disadvantaged communities and encourage equitable engagement.</w:t>
      </w:r>
    </w:p>
    <w:p>
      <w:pPr>
        <w:pStyle w:val="Body A"/>
        <w:spacing w:before="120" w:after="200" w:line="264" w:lineRule="auto"/>
        <w:rPr>
          <w:rFonts w:ascii="Helvetica" w:cs="Helvetica" w:hAnsi="Helvetica" w:eastAsia="Helvetica"/>
          <w:sz w:val="24"/>
          <w:szCs w:val="24"/>
          <w:u w:color="000000"/>
        </w:rPr>
      </w:pPr>
    </w:p>
    <w:p>
      <w:pPr>
        <w:pStyle w:val="Body A"/>
        <w:spacing w:before="120" w:after="200" w:line="264" w:lineRule="auto"/>
        <w:rPr>
          <w:rFonts w:ascii="Helvetica" w:cs="Helvetica" w:hAnsi="Helvetica" w:eastAsia="Helvetica"/>
          <w:b w:val="1"/>
          <w:bCs w:val="1"/>
          <w:sz w:val="24"/>
          <w:szCs w:val="24"/>
          <w:u w:color="000000"/>
        </w:rPr>
      </w:pPr>
      <w:r>
        <w:rPr>
          <w:rFonts w:ascii="Helvetica" w:hAnsi="Helvetica"/>
          <w:b w:val="1"/>
          <w:bCs w:val="1"/>
          <w:sz w:val="24"/>
          <w:szCs w:val="24"/>
          <w:u w:color="000000"/>
          <w:rtl w:val="0"/>
          <w:lang w:val="en-US"/>
        </w:rPr>
        <w:t>Leadership Development</w:t>
      </w:r>
    </w:p>
    <w:p>
      <w:pPr>
        <w:pStyle w:val="Body A"/>
        <w:numPr>
          <w:ilvl w:val="0"/>
          <w:numId w:val="51"/>
        </w:numPr>
        <w:bidi w:val="0"/>
        <w:spacing w:before="120" w:after="200" w:line="264" w:lineRule="auto"/>
        <w:ind w:right="0"/>
        <w:jc w:val="left"/>
        <w:rPr>
          <w:rFonts w:ascii="Helvetica" w:hAnsi="Helvetica"/>
          <w:sz w:val="24"/>
          <w:szCs w:val="24"/>
          <w:rtl w:val="0"/>
          <w:lang w:val="en-US"/>
        </w:rPr>
      </w:pPr>
      <w:r>
        <w:rPr>
          <w:rFonts w:ascii="Helvetica" w:hAnsi="Helvetica"/>
          <w:sz w:val="24"/>
          <w:szCs w:val="24"/>
          <w:u w:color="000000"/>
          <w:rtl w:val="0"/>
          <w:lang w:val="en-US"/>
        </w:rPr>
        <w:t xml:space="preserve">Are we developing the next generation of Leaders? </w:t>
      </w:r>
    </w:p>
    <w:p>
      <w:pPr>
        <w:pStyle w:val="Body A"/>
        <w:numPr>
          <w:ilvl w:val="0"/>
          <w:numId w:val="51"/>
        </w:numPr>
        <w:bidi w:val="0"/>
        <w:spacing w:before="120" w:after="200" w:line="264" w:lineRule="auto"/>
        <w:ind w:right="0"/>
        <w:jc w:val="left"/>
        <w:rPr>
          <w:rFonts w:ascii="Helvetica" w:hAnsi="Helvetica"/>
          <w:sz w:val="24"/>
          <w:szCs w:val="24"/>
          <w:rtl w:val="0"/>
          <w:lang w:val="en-US"/>
        </w:rPr>
      </w:pPr>
      <w:r>
        <w:rPr>
          <w:rFonts w:ascii="Helvetica" w:hAnsi="Helvetica"/>
          <w:sz w:val="24"/>
          <w:szCs w:val="24"/>
          <w:u w:color="000000"/>
          <w:rtl w:val="0"/>
          <w:lang w:val="en-US"/>
        </w:rPr>
        <w:t>Create more opportunities for involvement with APA CA.</w:t>
      </w:r>
    </w:p>
    <w:p>
      <w:pPr>
        <w:pStyle w:val="Body A"/>
        <w:numPr>
          <w:ilvl w:val="0"/>
          <w:numId w:val="51"/>
        </w:numPr>
        <w:bidi w:val="0"/>
        <w:spacing w:before="120" w:after="200" w:line="264" w:lineRule="auto"/>
        <w:ind w:right="0"/>
        <w:jc w:val="left"/>
        <w:rPr>
          <w:rFonts w:ascii="Helvetica" w:hAnsi="Helvetica"/>
          <w:sz w:val="24"/>
          <w:szCs w:val="24"/>
          <w:rtl w:val="0"/>
          <w:lang w:val="en-US"/>
        </w:rPr>
      </w:pPr>
      <w:r>
        <w:rPr>
          <w:rFonts w:ascii="Helvetica" w:hAnsi="Helvetica"/>
          <w:sz w:val="24"/>
          <w:szCs w:val="24"/>
          <w:u w:color="000000"/>
          <w:rtl w:val="0"/>
          <w:lang w:val="en-US"/>
        </w:rPr>
        <w:t>Develop mentorship program for new state section and board members</w:t>
      </w:r>
    </w:p>
    <w:p>
      <w:pPr>
        <w:pStyle w:val="Body A"/>
        <w:numPr>
          <w:ilvl w:val="0"/>
          <w:numId w:val="51"/>
        </w:numPr>
        <w:bidi w:val="0"/>
        <w:spacing w:before="120" w:after="200" w:line="264" w:lineRule="auto"/>
        <w:ind w:right="0"/>
        <w:jc w:val="left"/>
        <w:rPr>
          <w:rFonts w:ascii="Helvetica" w:hAnsi="Helvetica"/>
          <w:sz w:val="24"/>
          <w:szCs w:val="24"/>
          <w:rtl w:val="0"/>
          <w:lang w:val="en-US"/>
        </w:rPr>
      </w:pPr>
      <w:r>
        <w:rPr>
          <w:rFonts w:ascii="Helvetica" w:hAnsi="Helvetica"/>
          <w:sz w:val="24"/>
          <w:szCs w:val="24"/>
          <w:u w:color="000000"/>
          <w:rtl w:val="0"/>
          <w:lang w:val="en-US"/>
        </w:rPr>
        <w:t xml:space="preserve">Share information on section mentorship programs to develop a best practices for supporting all career levels. </w:t>
      </w:r>
    </w:p>
    <w:p>
      <w:pPr>
        <w:pStyle w:val="Body A"/>
        <w:spacing w:before="120" w:after="200" w:line="264" w:lineRule="auto"/>
        <w:rPr>
          <w:rFonts w:ascii="Helvetica" w:cs="Helvetica" w:hAnsi="Helvetica" w:eastAsia="Helvetica"/>
          <w:b w:val="1"/>
          <w:bCs w:val="1"/>
          <w:sz w:val="24"/>
          <w:szCs w:val="24"/>
          <w:u w:color="000000"/>
        </w:rPr>
      </w:pPr>
    </w:p>
    <w:p>
      <w:pPr>
        <w:pStyle w:val="Body A"/>
        <w:spacing w:before="120" w:after="200" w:line="264" w:lineRule="auto"/>
        <w:rPr>
          <w:rFonts w:ascii="Helvetica" w:cs="Helvetica" w:hAnsi="Helvetica" w:eastAsia="Helvetica"/>
          <w:b w:val="1"/>
          <w:bCs w:val="1"/>
          <w:sz w:val="24"/>
          <w:szCs w:val="24"/>
          <w:u w:color="000000"/>
        </w:rPr>
      </w:pPr>
      <w:r>
        <w:rPr>
          <w:rFonts w:ascii="Helvetica" w:hAnsi="Helvetica"/>
          <w:b w:val="1"/>
          <w:bCs w:val="1"/>
          <w:sz w:val="24"/>
          <w:szCs w:val="24"/>
          <w:u w:color="000000"/>
          <w:rtl w:val="0"/>
          <w:lang w:val="en-US"/>
        </w:rPr>
        <w:t>Financial Stability</w:t>
      </w:r>
    </w:p>
    <w:p>
      <w:pPr>
        <w:pStyle w:val="Body A"/>
        <w:numPr>
          <w:ilvl w:val="0"/>
          <w:numId w:val="51"/>
        </w:numPr>
        <w:bidi w:val="0"/>
        <w:spacing w:before="120" w:after="200" w:line="264" w:lineRule="auto"/>
        <w:ind w:right="0"/>
        <w:jc w:val="left"/>
        <w:rPr>
          <w:rFonts w:ascii="Helvetica" w:hAnsi="Helvetica"/>
          <w:sz w:val="24"/>
          <w:szCs w:val="24"/>
          <w:rtl w:val="0"/>
          <w:lang w:val="en-US"/>
        </w:rPr>
      </w:pPr>
      <w:r>
        <w:rPr>
          <w:rFonts w:ascii="Helvetica" w:hAnsi="Helvetica"/>
          <w:sz w:val="24"/>
          <w:szCs w:val="24"/>
          <w:u w:color="000000"/>
          <w:rtl w:val="0"/>
          <w:lang w:val="en-US"/>
        </w:rPr>
        <w:t>Develop best practices for Chapter and Section accounting.</w:t>
      </w:r>
    </w:p>
    <w:p>
      <w:pPr>
        <w:pStyle w:val="Body A"/>
        <w:numPr>
          <w:ilvl w:val="0"/>
          <w:numId w:val="51"/>
        </w:numPr>
        <w:bidi w:val="0"/>
        <w:spacing w:before="120" w:after="200" w:line="264" w:lineRule="auto"/>
        <w:ind w:right="0"/>
        <w:jc w:val="left"/>
        <w:rPr>
          <w:rFonts w:ascii="Helvetica" w:hAnsi="Helvetica"/>
          <w:sz w:val="24"/>
          <w:szCs w:val="24"/>
          <w:rtl w:val="0"/>
          <w:lang w:val="en-US"/>
        </w:rPr>
      </w:pPr>
      <w:r>
        <w:rPr>
          <w:rFonts w:ascii="Helvetica" w:hAnsi="Helvetica"/>
          <w:sz w:val="24"/>
          <w:szCs w:val="24"/>
          <w:u w:color="000000"/>
          <w:rtl w:val="0"/>
          <w:lang w:val="en-US"/>
        </w:rPr>
        <w:t xml:space="preserve">Are we allocating our resources (both financial and time) to reflect our values and best serve our members? </w:t>
      </w:r>
    </w:p>
    <w:p>
      <w:pPr>
        <w:pStyle w:val="Body A"/>
        <w:numPr>
          <w:ilvl w:val="0"/>
          <w:numId w:val="51"/>
        </w:numPr>
        <w:bidi w:val="0"/>
        <w:spacing w:before="120" w:after="200" w:line="264" w:lineRule="auto"/>
        <w:ind w:right="0"/>
        <w:jc w:val="left"/>
        <w:rPr>
          <w:rFonts w:ascii="Helvetica" w:hAnsi="Helvetica"/>
          <w:sz w:val="24"/>
          <w:szCs w:val="24"/>
          <w:rtl w:val="0"/>
          <w:lang w:val="en-US"/>
        </w:rPr>
      </w:pPr>
      <w:r>
        <w:rPr>
          <w:rFonts w:ascii="Helvetica" w:hAnsi="Helvetica"/>
          <w:sz w:val="24"/>
          <w:szCs w:val="24"/>
          <w:u w:color="000000"/>
          <w:rtl w:val="0"/>
          <w:lang w:val="en-US"/>
        </w:rPr>
        <w:t xml:space="preserve">Identify initiatives or programs that we would like to find and determine the cost of these activities. What is the most effective way to fund these activities? </w:t>
      </w:r>
    </w:p>
    <w:p>
      <w:pPr>
        <w:pStyle w:val="caption"/>
        <w:rPr>
          <w:rFonts w:ascii="Helvetica" w:cs="Helvetica" w:hAnsi="Helvetica" w:eastAsia="Helvetica"/>
          <w:sz w:val="26"/>
          <w:szCs w:val="26"/>
        </w:rPr>
      </w:pPr>
    </w:p>
    <w:p>
      <w:pPr>
        <w:pStyle w:val="caption"/>
        <w:rPr>
          <w:rFonts w:ascii="Helvetica" w:cs="Helvetica" w:hAnsi="Helvetica" w:eastAsia="Helvetica"/>
          <w:sz w:val="26"/>
          <w:szCs w:val="26"/>
        </w:rPr>
      </w:pPr>
    </w:p>
    <w:p>
      <w:pPr>
        <w:pStyle w:val="caption"/>
        <w:rPr>
          <w:rFonts w:ascii="Helvetica" w:cs="Helvetica" w:hAnsi="Helvetica" w:eastAsia="Helvetica"/>
          <w:sz w:val="26"/>
          <w:szCs w:val="26"/>
        </w:rPr>
      </w:pPr>
    </w:p>
    <w:p>
      <w:pPr>
        <w:pStyle w:val="caption"/>
        <w:rPr>
          <w:rFonts w:ascii="Helvetica" w:cs="Helvetica" w:hAnsi="Helvetica" w:eastAsia="Helvetica"/>
          <w:sz w:val="26"/>
          <w:szCs w:val="26"/>
        </w:rPr>
      </w:pPr>
      <w:r>
        <w:rPr>
          <w:rFonts w:ascii="Helvetica" w:hAnsi="Helvetica"/>
          <w:sz w:val="26"/>
          <w:szCs w:val="26"/>
          <w:rtl w:val="0"/>
          <w:lang w:val="en-US"/>
        </w:rPr>
        <w:t>Appendices</w:t>
      </w:r>
    </w:p>
    <w:p>
      <w:pPr>
        <w:pStyle w:val="Body A"/>
        <w:spacing w:before="120" w:after="200" w:line="264" w:lineRule="auto"/>
        <w:rPr>
          <w:rFonts w:ascii="Helvetica" w:cs="Helvetica" w:hAnsi="Helvetica" w:eastAsia="Helvetica"/>
          <w:sz w:val="24"/>
          <w:szCs w:val="24"/>
          <w:u w:color="000000"/>
        </w:rPr>
      </w:pPr>
      <w:r>
        <w:rPr>
          <w:rFonts w:ascii="Helvetica" w:hAnsi="Helvetica"/>
          <w:sz w:val="24"/>
          <w:szCs w:val="24"/>
          <w:u w:color="000000"/>
          <w:rtl w:val="0"/>
          <w:lang w:val="en-US"/>
        </w:rPr>
        <w:t>Appendix 1:  Coordination Matrix</w:t>
      </w:r>
    </w:p>
    <w:p>
      <w:pPr>
        <w:pStyle w:val="Body A"/>
        <w:spacing w:before="120" w:after="200" w:line="264" w:lineRule="auto"/>
        <w:rPr>
          <w:rFonts w:ascii="Helvetica" w:cs="Helvetica" w:hAnsi="Helvetica" w:eastAsia="Helvetica"/>
          <w:sz w:val="24"/>
          <w:szCs w:val="24"/>
          <w:u w:color="000000"/>
        </w:rPr>
      </w:pPr>
      <w:r>
        <w:rPr>
          <w:rFonts w:ascii="Helvetica" w:hAnsi="Helvetica"/>
          <w:sz w:val="24"/>
          <w:szCs w:val="24"/>
          <w:u w:color="000000"/>
          <w:rtl w:val="0"/>
          <w:lang w:val="en-US"/>
        </w:rPr>
        <w:t>Appendix 2:  Committee Reports</w:t>
      </w:r>
    </w:p>
    <w:p>
      <w:pPr>
        <w:pStyle w:val="Body A"/>
        <w:spacing w:before="120" w:after="200" w:line="264" w:lineRule="auto"/>
        <w:rPr>
          <w:rFonts w:ascii="Helvetica" w:cs="Helvetica" w:hAnsi="Helvetica" w:eastAsia="Helvetica"/>
          <w:sz w:val="24"/>
          <w:szCs w:val="24"/>
          <w:u w:color="000000"/>
        </w:rPr>
      </w:pPr>
      <w:r>
        <w:rPr>
          <w:rFonts w:ascii="Helvetica" w:hAnsi="Helvetica"/>
          <w:sz w:val="24"/>
          <w:szCs w:val="24"/>
          <w:u w:color="000000"/>
          <w:rtl w:val="0"/>
          <w:lang w:val="en-US"/>
        </w:rPr>
        <w:t>Appendix 3: : Subcommittees</w:t>
      </w:r>
    </w:p>
    <w:p>
      <w:pPr>
        <w:pStyle w:val="Body A"/>
        <w:spacing w:before="120" w:after="200" w:line="264" w:lineRule="auto"/>
      </w:pPr>
      <w:r>
        <w:rPr>
          <w:rFonts w:ascii="Helvetica" w:hAnsi="Helvetica"/>
          <w:sz w:val="24"/>
          <w:szCs w:val="24"/>
          <w:u w:color="000000"/>
          <w:rtl w:val="0"/>
          <w:lang w:val="en-US"/>
        </w:rPr>
        <w:t>Appendix 4:  Retreat Notes</w:t>
      </w:r>
    </w:p>
    <w:sectPr>
      <w:headerReference w:type="default" r:id="rId5"/>
      <w:footerReference w:type="default" r:id="rId6"/>
      <w:pgSz w:w="12240" w:h="15840" w:orient="portrait"/>
      <w:pgMar w:top="1440" w:right="1440" w:bottom="108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orbel">
    <w:charset w:val="00"/>
    <w:family w:val="roman"/>
    <w:pitch w:val="default"/>
  </w:font>
  <w:font w:name="Calibri">
    <w:charset w:val="00"/>
    <w:family w:val="roman"/>
    <w:pitch w:val="default"/>
  </w:font>
  <w:font w:name="Gill Sans Light">
    <w:charset w:val="00"/>
    <w:family w:val="roman"/>
    <w:pitch w:val="default"/>
  </w:font>
  <w:font w:name="Trebuchet MS">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680"/>
        <w:tab w:val="right" w:pos="9340"/>
        <w:tab w:val="clear" w:pos="9020"/>
      </w:tabs>
    </w:pPr>
    <w:r>
      <w:rPr>
        <w:sz w:val="20"/>
        <w:szCs w:val="20"/>
        <w:rtl w:val="0"/>
        <w:lang w:val="en-US"/>
      </w:rPr>
      <w:t>2018-19 Strategic Plan</w:t>
      <w:tab/>
      <w:t>APA, California Chapter</w:t>
      <w:tab/>
    </w:r>
    <w:r>
      <w:rPr>
        <w:rFonts w:ascii="Helvetica" w:hAnsi="Helvetica"/>
        <w:sz w:val="20"/>
        <w:szCs w:val="20"/>
        <w:rtl w:val="0"/>
        <w:lang w:val="en-US"/>
      </w:rPr>
      <w:t xml:space="preserve">Page </w:t>
    </w:r>
    <w:r>
      <w:rPr>
        <w:rFonts w:ascii="Helvetica" w:cs="Helvetica" w:hAnsi="Helvetica" w:eastAsia="Helvetica"/>
        <w:sz w:val="20"/>
        <w:szCs w:val="20"/>
        <w:rtl w:val="0"/>
      </w:rPr>
      <w:fldChar w:fldCharType="begin" w:fldLock="0"/>
    </w:r>
    <w:r>
      <w:rPr>
        <w:rFonts w:ascii="Helvetica" w:cs="Helvetica" w:hAnsi="Helvetica" w:eastAsia="Helvetica"/>
        <w:sz w:val="20"/>
        <w:szCs w:val="20"/>
        <w:rtl w:val="0"/>
      </w:rPr>
      <w:instrText xml:space="preserve"> PAGE </w:instrText>
    </w:r>
    <w:r>
      <w:rPr>
        <w:rFonts w:ascii="Helvetica" w:cs="Helvetica" w:hAnsi="Helvetica" w:eastAsia="Helvetica"/>
        <w:sz w:val="20"/>
        <w:szCs w:val="20"/>
        <w:rtl w:val="0"/>
      </w:rPr>
      <w:fldChar w:fldCharType="separate" w:fldLock="0"/>
    </w:r>
    <w:r>
      <w:rPr>
        <w:rFonts w:ascii="Helvetica" w:cs="Helvetica" w:hAnsi="Helvetica" w:eastAsia="Helvetica"/>
        <w:sz w:val="20"/>
        <w:szCs w:val="20"/>
        <w:rtl w:val="0"/>
      </w:rPr>
      <w:t>15</w:t>
    </w:r>
    <w:r>
      <w:rPr>
        <w:rFonts w:ascii="Helvetica" w:cs="Helvetica" w:hAnsi="Helvetica" w:eastAsia="Helvetica"/>
        <w:sz w:val="20"/>
        <w:szCs w:val="20"/>
        <w:rtl w:val="0"/>
      </w:rPr>
      <w:fldChar w:fldCharType="end" w:fldLock="0"/>
    </w:r>
    <w:r>
      <w:rPr>
        <w:rFonts w:ascii="Helvetica" w:hAnsi="Helvetica"/>
        <w:sz w:val="20"/>
        <w:szCs w:val="20"/>
        <w:rtl w:val="0"/>
        <w:lang w:val="en-US"/>
      </w:rPr>
      <w:t xml:space="preserve"> of </w:t>
    </w:r>
    <w:r>
      <w:rPr>
        <w:rFonts w:ascii="Helvetica" w:cs="Helvetica" w:hAnsi="Helvetica" w:eastAsia="Helvetica"/>
        <w:sz w:val="20"/>
        <w:szCs w:val="20"/>
        <w:rtl w:val="0"/>
      </w:rPr>
      <w:fldChar w:fldCharType="begin" w:fldLock="0"/>
    </w:r>
    <w:r>
      <w:rPr>
        <w:rFonts w:ascii="Helvetica" w:cs="Helvetica" w:hAnsi="Helvetica" w:eastAsia="Helvetica"/>
        <w:sz w:val="20"/>
        <w:szCs w:val="20"/>
        <w:rtl w:val="0"/>
      </w:rPr>
      <w:instrText xml:space="preserve"> NUMPAGES </w:instrText>
    </w:r>
    <w:r>
      <w:rPr>
        <w:rFonts w:ascii="Helvetica" w:cs="Helvetica" w:hAnsi="Helvetica" w:eastAsia="Helvetica"/>
        <w:sz w:val="20"/>
        <w:szCs w:val="20"/>
        <w:rtl w:val="0"/>
      </w:rPr>
      <w:fldChar w:fldCharType="separate" w:fldLock="0"/>
    </w:r>
    <w:r>
      <w:rPr>
        <w:rFonts w:ascii="Helvetica" w:cs="Helvetica" w:hAnsi="Helvetica" w:eastAsia="Helvetica"/>
        <w:sz w:val="20"/>
        <w:szCs w:val="20"/>
        <w:rtl w:val="0"/>
      </w:rPr>
      <w:t>15</w:t>
    </w:r>
    <w:r>
      <w:rPr>
        <w:rFonts w:ascii="Helvetica" w:cs="Helvetica" w:hAnsi="Helvetica" w:eastAsia="Helvetica"/>
        <w:sz w:val="20"/>
        <w:szCs w:val="20"/>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3"/>
  </w:abstractNum>
  <w:abstractNum w:abstractNumId="1">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7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9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1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3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5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7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9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1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4"/>
  </w:abstractNum>
  <w:abstractNum w:abstractNumId="3">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872" w:hanging="79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9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1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3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5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7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9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1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5"/>
  </w:abstractNum>
  <w:abstractNum w:abstractNumId="5">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7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9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1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3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5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7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9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1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Lettered"/>
  </w:abstractNum>
  <w:abstractNum w:abstractNumId="7">
    <w:multiLevelType w:val="hybridMultilevel"/>
    <w:styleLink w:val="Lett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Bullets"/>
  </w:abstractNum>
  <w:abstractNum w:abstractNumId="9">
    <w:multiLevelType w:val="hybridMultilevel"/>
    <w:styleLink w:val="Bullets"/>
    <w:lvl w:ilvl="0">
      <w:start w:val="1"/>
      <w:numFmt w:val="bullet"/>
      <w:suff w:val="tab"/>
      <w:lvlText w:val="•"/>
      <w:lvlJc w:val="left"/>
      <w:pPr>
        <w:ind w:left="72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4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6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38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60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2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04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26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48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tabs>
          <w:tab w:val="left" w:pos="144"/>
          <w:tab w:val="left" w:pos="288"/>
          <w:tab w:val="left" w:pos="432"/>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o"/>
      <w:lvlJc w:val="left"/>
      <w:pPr>
        <w:tabs>
          <w:tab w:val="left" w:pos="144"/>
          <w:tab w:val="left" w:pos="288"/>
          <w:tab w:val="left" w:pos="432"/>
          <w:tab w:val="left" w:pos="864"/>
          <w:tab w:val="left" w:pos="1008"/>
          <w:tab w:val="left" w:pos="1152"/>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144"/>
          <w:tab w:val="left" w:pos="288"/>
          <w:tab w:val="left" w:pos="432"/>
          <w:tab w:val="left" w:pos="864"/>
          <w:tab w:val="left" w:pos="1008"/>
          <w:tab w:val="left" w:pos="1152"/>
          <w:tab w:val="left" w:pos="1296"/>
          <w:tab w:val="left" w:pos="1440"/>
          <w:tab w:val="left" w:pos="1584"/>
          <w:tab w:val="left" w:pos="1728"/>
          <w:tab w:val="left" w:pos="1872"/>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144"/>
          <w:tab w:val="left" w:pos="288"/>
          <w:tab w:val="left" w:pos="432"/>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144"/>
          <w:tab w:val="left" w:pos="288"/>
          <w:tab w:val="left" w:pos="432"/>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744"/>
          <w:tab w:val="left" w:pos="3888"/>
          <w:tab w:val="left" w:pos="4032"/>
          <w:tab w:val="left" w:pos="4176"/>
          <w:tab w:val="left" w:pos="4320"/>
          <w:tab w:val="left" w:pos="4464"/>
          <w:tab w:val="left" w:pos="4608"/>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144"/>
          <w:tab w:val="left" w:pos="288"/>
          <w:tab w:val="left" w:pos="432"/>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464"/>
          <w:tab w:val="left" w:pos="4608"/>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144"/>
          <w:tab w:val="left" w:pos="288"/>
          <w:tab w:val="left" w:pos="432"/>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144"/>
          <w:tab w:val="left" w:pos="288"/>
          <w:tab w:val="left" w:pos="432"/>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144"/>
          <w:tab w:val="left" w:pos="288"/>
          <w:tab w:val="left" w:pos="432"/>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multiLevelType w:val="hybridMultilevel"/>
    <w:lvl w:ilvl="0">
      <w:start w:val="1"/>
      <w:numFmt w:val="bullet"/>
      <w:suff w:val="tab"/>
      <w:lvlText w:val="▪"/>
      <w:lvlJc w:val="left"/>
      <w:pPr>
        <w:tabs>
          <w:tab w:val="left" w:pos="144"/>
          <w:tab w:val="left" w:pos="288"/>
          <w:tab w:val="left" w:pos="432"/>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o"/>
      <w:lvlJc w:val="left"/>
      <w:pPr>
        <w:tabs>
          <w:tab w:val="left" w:pos="144"/>
          <w:tab w:val="left" w:pos="288"/>
          <w:tab w:val="left" w:pos="432"/>
          <w:tab w:val="left" w:pos="864"/>
          <w:tab w:val="left" w:pos="1008"/>
          <w:tab w:val="left" w:pos="1152"/>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144"/>
          <w:tab w:val="left" w:pos="288"/>
          <w:tab w:val="left" w:pos="432"/>
          <w:tab w:val="left" w:pos="864"/>
          <w:tab w:val="left" w:pos="1008"/>
          <w:tab w:val="left" w:pos="1152"/>
          <w:tab w:val="left" w:pos="1296"/>
          <w:tab w:val="left" w:pos="1440"/>
          <w:tab w:val="left" w:pos="1584"/>
          <w:tab w:val="left" w:pos="1728"/>
          <w:tab w:val="left" w:pos="1872"/>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144"/>
          <w:tab w:val="left" w:pos="288"/>
          <w:tab w:val="left" w:pos="432"/>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144"/>
          <w:tab w:val="left" w:pos="288"/>
          <w:tab w:val="left" w:pos="432"/>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744"/>
          <w:tab w:val="left" w:pos="3888"/>
          <w:tab w:val="left" w:pos="4032"/>
          <w:tab w:val="left" w:pos="4176"/>
          <w:tab w:val="left" w:pos="4320"/>
          <w:tab w:val="left" w:pos="4464"/>
          <w:tab w:val="left" w:pos="4608"/>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144"/>
          <w:tab w:val="left" w:pos="288"/>
          <w:tab w:val="left" w:pos="432"/>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464"/>
          <w:tab w:val="left" w:pos="4608"/>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144"/>
          <w:tab w:val="left" w:pos="288"/>
          <w:tab w:val="left" w:pos="432"/>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144"/>
          <w:tab w:val="left" w:pos="288"/>
          <w:tab w:val="left" w:pos="432"/>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144"/>
          <w:tab w:val="left" w:pos="288"/>
          <w:tab w:val="left" w:pos="432"/>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multiLevelType w:val="hybridMultilevel"/>
    <w:numStyleLink w:val="Imported Style 1"/>
  </w:abstractNum>
  <w:abstractNum w:abstractNumId="13">
    <w:multiLevelType w:val="hybridMultilevel"/>
    <w:styleLink w:val="Imported Style 1"/>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1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7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Bullet Big"/>
  </w:abstractNum>
  <w:abstractNum w:abstractNumId="15">
    <w:multiLevelType w:val="hybridMultilevel"/>
    <w:styleLink w:val="Bullet Big"/>
    <w:lvl w:ilvl="0">
      <w:start w:val="1"/>
      <w:numFmt w:val="bullet"/>
      <w:suff w:val="tab"/>
      <w:lvlText w:val="•"/>
      <w:lvlJc w:val="left"/>
      <w:pPr>
        <w:ind w:left="26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16">
    <w:multiLevelType w:val="hybridMultilevel"/>
    <w:numStyleLink w:val="Imported Style 2"/>
  </w:abstractNum>
  <w:abstractNum w:abstractNumId="17">
    <w:multiLevelType w:val="hybridMultilevel"/>
    <w:styleLink w:val="Imported Style 2"/>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1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7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3.0"/>
  </w:abstractNum>
  <w:abstractNum w:abstractNumId="19">
    <w:multiLevelType w:val="hybridMultilevel"/>
    <w:styleLink w:val="Imported Style 3.0"/>
    <w:lvl w:ilvl="0">
      <w:start w:val="1"/>
      <w:numFmt w:val="bullet"/>
      <w:suff w:val="tab"/>
      <w:lvlText w:val="•"/>
      <w:lvlJc w:val="left"/>
      <w:pPr>
        <w:ind w:left="10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6"/>
  </w:abstractNum>
  <w:abstractNum w:abstractNumId="21">
    <w:multiLevelType w:val="hybridMultilevel"/>
    <w:styleLink w:val="Imported Style 6"/>
    <w:lvl w:ilvl="0">
      <w:start w:val="1"/>
      <w:numFmt w:val="bullet"/>
      <w:suff w:val="tab"/>
      <w:lvlText w:val="•"/>
      <w:lvlJc w:val="left"/>
      <w:pPr>
        <w:ind w:left="144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8"/>
  </w:abstractNum>
  <w:abstractNum w:abstractNumId="23">
    <w:multiLevelType w:val="hybridMultilevel"/>
    <w:styleLink w:val="Imported Style 8"/>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0"/>
  </w:abstractNum>
  <w:abstractNum w:abstractNumId="25">
    <w:multiLevelType w:val="hybridMultilevel"/>
    <w:styleLink w:val="Imported Style 10"/>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0"/>
  </w:abstractNum>
  <w:abstractNum w:abstractNumId="27">
    <w:multiLevelType w:val="hybridMultilevel"/>
    <w:styleLink w:val="Imported Style 1.0"/>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2.0"/>
  </w:abstractNum>
  <w:abstractNum w:abstractNumId="29">
    <w:multiLevelType w:val="hybridMultilevel"/>
    <w:styleLink w:val="Imported Style 2.0"/>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3.0.0"/>
  </w:abstractNum>
  <w:abstractNum w:abstractNumId="31">
    <w:multiLevelType w:val="hybridMultilevel"/>
    <w:styleLink w:val="Imported Style 3.0.0"/>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5.0"/>
  </w:abstractNum>
  <w:abstractNum w:abstractNumId="33">
    <w:multiLevelType w:val="hybridMultilevel"/>
    <w:styleLink w:val="Imported Style 5.0"/>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4.0"/>
  </w:abstractNum>
  <w:abstractNum w:abstractNumId="35">
    <w:multiLevelType w:val="hybridMultilevel"/>
    <w:styleLink w:val="Imported Style 4.0"/>
    <w:lvl w:ilvl="0">
      <w:start w:val="1"/>
      <w:numFmt w:val="decimal"/>
      <w:suff w:val="tab"/>
      <w:lvlText w:val="%1."/>
      <w:lvlJc w:val="left"/>
      <w:pPr>
        <w:tabs>
          <w:tab w:val="left" w:pos="9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tabs>
          <w:tab w:val="left" w:pos="9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tabs>
          <w:tab w:val="left" w:pos="90"/>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tabs>
          <w:tab w:val="left" w:pos="9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tabs>
          <w:tab w:val="left" w:pos="9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tabs>
          <w:tab w:val="left" w:pos="90"/>
        </w:tabs>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tabs>
          <w:tab w:val="left" w:pos="9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tabs>
          <w:tab w:val="left" w:pos="9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tabs>
          <w:tab w:val="left" w:pos="90"/>
        </w:tabs>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0"/>
  </w:num>
  <w:num w:numId="12">
    <w:abstractNumId w:val="11"/>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4"/>
    <w:lvlOverride w:ilvl="0">
      <w:lvl w:ilvl="0">
        <w:start w:val="1"/>
        <w:numFmt w:val="bullet"/>
        <w:suff w:val="tab"/>
        <w:lvlText w:val="•"/>
        <w:lvlJc w:val="left"/>
        <w:pPr>
          <w:ind w:left="26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start w:val="1"/>
        <w:numFmt w:val="bullet"/>
        <w:suff w:val="tab"/>
        <w:lvlText w:val="•"/>
        <w:lvlJc w:val="left"/>
        <w:pPr>
          <w:ind w:left="502" w:hanging="262"/>
        </w:pPr>
        <w:rPr>
          <w:rFonts w:ascii="Gill Sans Light" w:cs="Gill Sans Light" w:hAnsi="Gill Sans Light" w:eastAsia="Gill Sans Light"/>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start w:val="1"/>
        <w:numFmt w:val="bullet"/>
        <w:suff w:val="tab"/>
        <w:lvlText w:val="•"/>
        <w:lvlJc w:val="left"/>
        <w:pPr>
          <w:ind w:left="742" w:hanging="262"/>
        </w:pPr>
        <w:rPr>
          <w:rFonts w:ascii="Gill Sans Light" w:cs="Gill Sans Light" w:hAnsi="Gill Sans Light" w:eastAsia="Gill Sans Light"/>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start w:val="1"/>
        <w:numFmt w:val="bullet"/>
        <w:suff w:val="tab"/>
        <w:lvlText w:val="•"/>
        <w:lvlJc w:val="left"/>
        <w:pPr>
          <w:ind w:left="982" w:hanging="262"/>
        </w:pPr>
        <w:rPr>
          <w:rFonts w:ascii="Gill Sans Light" w:cs="Gill Sans Light" w:hAnsi="Gill Sans Light" w:eastAsia="Gill Sans Light"/>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start w:val="1"/>
        <w:numFmt w:val="bullet"/>
        <w:suff w:val="tab"/>
        <w:lvlText w:val="•"/>
        <w:lvlJc w:val="left"/>
        <w:pPr>
          <w:ind w:left="1222" w:hanging="262"/>
        </w:pPr>
        <w:rPr>
          <w:rFonts w:ascii="Gill Sans Light" w:cs="Gill Sans Light" w:hAnsi="Gill Sans Light" w:eastAsia="Gill Sans Light"/>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start w:val="1"/>
        <w:numFmt w:val="bullet"/>
        <w:suff w:val="tab"/>
        <w:lvlText w:val="•"/>
        <w:lvlJc w:val="left"/>
        <w:pPr>
          <w:ind w:left="1462" w:hanging="262"/>
        </w:pPr>
        <w:rPr>
          <w:rFonts w:ascii="Gill Sans Light" w:cs="Gill Sans Light" w:hAnsi="Gill Sans Light" w:eastAsia="Gill Sans Light"/>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start w:val="1"/>
        <w:numFmt w:val="bullet"/>
        <w:suff w:val="tab"/>
        <w:lvlText w:val="•"/>
        <w:lvlJc w:val="left"/>
        <w:pPr>
          <w:ind w:left="1702" w:hanging="262"/>
        </w:pPr>
        <w:rPr>
          <w:rFonts w:ascii="Gill Sans Light" w:cs="Gill Sans Light" w:hAnsi="Gill Sans Light" w:eastAsia="Gill Sans Light"/>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start w:val="1"/>
        <w:numFmt w:val="bullet"/>
        <w:suff w:val="tab"/>
        <w:lvlText w:val="•"/>
        <w:lvlJc w:val="left"/>
        <w:pPr>
          <w:ind w:left="1942" w:hanging="262"/>
        </w:pPr>
        <w:rPr>
          <w:rFonts w:ascii="Gill Sans Light" w:cs="Gill Sans Light" w:hAnsi="Gill Sans Light" w:eastAsia="Gill Sans Light"/>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start w:val="1"/>
        <w:numFmt w:val="bullet"/>
        <w:suff w:val="tab"/>
        <w:lvlText w:val="•"/>
        <w:lvlJc w:val="left"/>
        <w:pPr>
          <w:ind w:left="2182" w:hanging="262"/>
        </w:pPr>
        <w:rPr>
          <w:rFonts w:ascii="Gill Sans Light" w:cs="Gill Sans Light" w:hAnsi="Gill Sans Light" w:eastAsia="Gill Sans Light"/>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num>
  <w:num w:numId="20">
    <w:abstractNumId w:val="19"/>
  </w:num>
  <w:num w:numId="21">
    <w:abstractNumId w:val="18"/>
  </w:num>
  <w:num w:numId="22">
    <w:abstractNumId w:val="2"/>
    <w:lvlOverride w:ilvl="0">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21"/>
  </w:num>
  <w:num w:numId="24">
    <w:abstractNumId w:val="20"/>
  </w:num>
  <w:num w:numId="25">
    <w:abstractNumId w:val="23"/>
  </w:num>
  <w:num w:numId="26">
    <w:abstractNumId w:val="22"/>
  </w:num>
  <w:num w:numId="27">
    <w:abstractNumId w:val="25"/>
  </w:num>
  <w:num w:numId="28">
    <w:abstractNumId w:val="24"/>
  </w:num>
  <w:num w:numId="29">
    <w:abstractNumId w:val="27"/>
  </w:num>
  <w:num w:numId="30">
    <w:abstractNumId w:val="26"/>
  </w:num>
  <w:num w:numId="31">
    <w:abstractNumId w:val="29"/>
  </w:num>
  <w:num w:numId="32">
    <w:abstractNumId w:val="28"/>
  </w:num>
  <w:num w:numId="33">
    <w:abstractNumId w:val="31"/>
  </w:num>
  <w:num w:numId="34">
    <w:abstractNumId w:val="30"/>
  </w:num>
  <w:num w:numId="35">
    <w:abstractNumId w:val="33"/>
  </w:num>
  <w:num w:numId="36">
    <w:abstractNumId w:val="32"/>
  </w:num>
  <w:num w:numId="37">
    <w:abstractNumId w:val="32"/>
    <w:lvlOverride w:ilvl="0">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38">
    <w:abstractNumId w:val="26"/>
    <w:lvlOverride w:ilvl="0">
      <w:startOverride w:val="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abstractNumId w:val="26"/>
    <w:lvlOverride w:ilvl="0">
      <w:startOverride w:val="3"/>
      <w:lvl w:ilvl="0">
        <w:start w:val="3"/>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26"/>
    <w:lvlOverride w:ilvl="0">
      <w:lvl w:ilvl="0">
        <w:start w:val="1"/>
        <w:numFmt w:val="decimal"/>
        <w:suff w:val="tab"/>
        <w:lvlText w:val="%1."/>
        <w:lvlJc w:val="left"/>
        <w:pPr>
          <w:ind w:left="6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lowerRoman"/>
        <w:suff w:val="tab"/>
        <w:lvlText w:val="%3."/>
        <w:lvlJc w:val="left"/>
        <w:pPr>
          <w:ind w:left="216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lowerRoman"/>
        <w:suff w:val="tab"/>
        <w:lvlText w:val="%6."/>
        <w:lvlJc w:val="left"/>
        <w:pPr>
          <w:ind w:left="432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lowerRoman"/>
        <w:suff w:val="tab"/>
        <w:lvlText w:val="%9."/>
        <w:lvlJc w:val="left"/>
        <w:pPr>
          <w:ind w:left="648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41">
    <w:abstractNumId w:val="35"/>
  </w:num>
  <w:num w:numId="42">
    <w:abstractNumId w:val="34"/>
  </w:num>
  <w:num w:numId="43">
    <w:abstractNumId w:val="18"/>
    <w:lvlOverride w:ilvl="0">
      <w:lvl w:ilvl="0">
        <w:start w:val="1"/>
        <w:numFmt w:val="bullet"/>
        <w:suff w:val="tab"/>
        <w:lvlText w:val="•"/>
        <w:lvlJc w:val="left"/>
        <w:pPr>
          <w:ind w:left="144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4">
    <w:abstractNumId w:val="34"/>
    <w:lvlOverride w:ilvl="0">
      <w:startOverride w:val="2"/>
      <w:lvl w:ilvl="0">
        <w:start w:val="2"/>
        <w:numFmt w:val="decimal"/>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5">
    <w:abstractNumId w:val="12"/>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232" w:hanging="43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952" w:hanging="43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672" w:hanging="43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92" w:hanging="43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112" w:hanging="43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832" w:hanging="43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552" w:hanging="43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6">
    <w:abstractNumId w:val="16"/>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232" w:hanging="43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952" w:hanging="43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672" w:hanging="43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92" w:hanging="43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112" w:hanging="43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832" w:hanging="43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552" w:hanging="43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abstractNumId w:val="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232" w:hanging="43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952" w:hanging="43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672" w:hanging="43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92" w:hanging="43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112" w:hanging="43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832" w:hanging="43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552" w:hanging="43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8">
    <w:abstractNumId w:val="2"/>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51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23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95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67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9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11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83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55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abstractNumId w:val="4"/>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51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23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95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67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9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11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83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55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0">
    <w:abstractNumId w:val="18"/>
    <w:lvlOverride w:ilvl="0">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1">
    <w:abstractNumId w:val="18"/>
    <w:lvlOverride w:ilvl="0">
      <w:lvl w:ilvl="0">
        <w:start w:val="1"/>
        <w:numFmt w:val="bullet"/>
        <w:suff w:val="tab"/>
        <w:lvlText w:val="•"/>
        <w:lvlJc w:val="left"/>
        <w:pPr>
          <w:ind w:left="360" w:hanging="36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2">
    <w:name w:val="Heading 2"/>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color="000000"/>
      <w:vertAlign w:val="baseline"/>
      <w:lang w:val="de-D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3">
    <w:name w:val="Imported Style 3"/>
    <w:pPr>
      <w:numPr>
        <w:numId w:val="1"/>
      </w:numPr>
    </w:pPr>
  </w:style>
  <w:style w:type="numbering" w:styleId="Imported Style 4">
    <w:name w:val="Imported Style 4"/>
    <w:pPr>
      <w:numPr>
        <w:numId w:val="3"/>
      </w:numPr>
    </w:pPr>
  </w:style>
  <w:style w:type="numbering" w:styleId="Imported Style 5">
    <w:name w:val="Imported Style 5"/>
    <w:pPr>
      <w:numPr>
        <w:numId w:val="5"/>
      </w:numPr>
    </w:pPr>
  </w:style>
  <w:style w:type="numbering" w:styleId="Lettered">
    <w:name w:val="Lettered"/>
    <w:pPr>
      <w:numPr>
        <w:numId w:val="7"/>
      </w:numPr>
    </w:pPr>
  </w:style>
  <w:style w:type="paragraph" w:styleId="caption">
    <w:name w:val="caption"/>
    <w:next w:val="caption"/>
    <w:pPr>
      <w:keepNext w:val="0"/>
      <w:keepLines w:val="0"/>
      <w:pageBreakBefore w:val="0"/>
      <w:widowControl w:val="1"/>
      <w:shd w:val="clear" w:color="auto" w:fill="auto"/>
      <w:tabs>
        <w:tab w:val="left" w:pos="1150"/>
      </w:tabs>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1"/>
      <w:strike w:val="0"/>
      <w:dstrike w:val="0"/>
      <w:outline w:val="0"/>
      <w:color w:val="000000"/>
      <w:spacing w:val="0"/>
      <w:kern w:val="0"/>
      <w:position w:val="0"/>
      <w:sz w:val="20"/>
      <w:szCs w:val="20"/>
      <w:u w:val="none" w:color="000000"/>
      <w:vertAlign w:val="baseline"/>
      <w:lang w:val="en-US"/>
    </w:rPr>
  </w:style>
  <w:style w:type="numbering" w:styleId="Bullets">
    <w:name w:val="Bullets"/>
    <w:pPr>
      <w:numPr>
        <w:numId w:val="9"/>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3"/>
      </w:numPr>
    </w:pPr>
  </w:style>
  <w:style w:type="numbering" w:styleId="Bullet Big">
    <w:name w:val="Bullet Big"/>
    <w:pPr>
      <w:numPr>
        <w:numId w:val="15"/>
      </w:numPr>
    </w:pPr>
  </w:style>
  <w:style w:type="numbering" w:styleId="Imported Style 2">
    <w:name w:val="Imported Style 2"/>
    <w:pPr>
      <w:numPr>
        <w:numId w:val="17"/>
      </w:numPr>
    </w:pPr>
  </w:style>
  <w:style w:type="numbering" w:styleId="Imported Style 3.0">
    <w:name w:val="Imported Style 3.0"/>
    <w:pPr>
      <w:numPr>
        <w:numId w:val="20"/>
      </w:numPr>
    </w:pPr>
  </w:style>
  <w:style w:type="numbering" w:styleId="Imported Style 6">
    <w:name w:val="Imported Style 6"/>
    <w:pPr>
      <w:numPr>
        <w:numId w:val="23"/>
      </w:numPr>
    </w:pPr>
  </w:style>
  <w:style w:type="numbering" w:styleId="Imported Style 8">
    <w:name w:val="Imported Style 8"/>
    <w:pPr>
      <w:numPr>
        <w:numId w:val="25"/>
      </w:numPr>
    </w:pPr>
  </w:style>
  <w:style w:type="numbering" w:styleId="Imported Style 10">
    <w:name w:val="Imported Style 10"/>
    <w:pPr>
      <w:numPr>
        <w:numId w:val="27"/>
      </w:numPr>
    </w:pPr>
  </w:style>
  <w:style w:type="numbering" w:styleId="Imported Style 1.0">
    <w:name w:val="Imported Style 1.0"/>
    <w:pPr>
      <w:numPr>
        <w:numId w:val="29"/>
      </w:numPr>
    </w:pPr>
  </w:style>
  <w:style w:type="numbering" w:styleId="Imported Style 2.0">
    <w:name w:val="Imported Style 2.0"/>
    <w:pPr>
      <w:numPr>
        <w:numId w:val="31"/>
      </w:numPr>
    </w:pPr>
  </w:style>
  <w:style w:type="numbering" w:styleId="Imported Style 3.0.0">
    <w:name w:val="Imported Style 3.0.0"/>
    <w:pPr>
      <w:numPr>
        <w:numId w:val="33"/>
      </w:numPr>
    </w:pPr>
  </w:style>
  <w:style w:type="numbering" w:styleId="Imported Style 5.0">
    <w:name w:val="Imported Style 5.0"/>
    <w:pPr>
      <w:numPr>
        <w:numId w:val="35"/>
      </w:numPr>
    </w:pPr>
  </w:style>
  <w:style w:type="numbering" w:styleId="Imported Style 4.0">
    <w:name w:val="Imported Style 4.0"/>
    <w:pPr>
      <w:numPr>
        <w:numId w:val="4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tab pos="723900" algn="l"/>
          </a:tabLst>
          <a:defRPr b="1" baseline="0" cap="all" i="0" spc="0" strike="noStrike" sz="1000" u="none" kumimoji="0" normalizeH="0">
            <a:ln>
              <a:noFill/>
            </a:ln>
            <a:solidFill>
              <a:srgbClr val="000000"/>
            </a:solidFill>
            <a:effectLst/>
            <a:uFill>
              <a:solidFill>
                <a:srgbClr val="000000"/>
              </a:solidFill>
            </a:uFill>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