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A351" w14:textId="77777777" w:rsidR="001517C5" w:rsidRDefault="0054640F">
      <w:pPr>
        <w:spacing w:before="100"/>
        <w:ind w:left="100"/>
        <w:rPr>
          <w:del w:id="0" w:author="Pete Parkinson" w:date="2019-05-10T10:49:00Z"/>
        </w:rPr>
      </w:pPr>
      <w:bookmarkStart w:id="1" w:name="_GoBack"/>
      <w:bookmarkEnd w:id="1"/>
      <w:del w:id="2" w:author="Pete Parkinson" w:date="2019-05-10T10:49:00Z">
        <w:r>
          <w:pict w14:anchorId="7EB05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75pt;height:114.45pt">
              <v:imagedata r:id="rId7" o:title=""/>
            </v:shape>
          </w:pict>
        </w:r>
      </w:del>
    </w:p>
    <w:p w14:paraId="39FA612B" w14:textId="77777777" w:rsidR="001517C5" w:rsidRPr="006326D9" w:rsidRDefault="008A082C" w:rsidP="00F81B84">
      <w:pPr>
        <w:spacing w:before="100"/>
        <w:ind w:left="100"/>
        <w:rPr>
          <w:ins w:id="3" w:author="Pete Parkinson" w:date="2019-05-10T10:49:00Z"/>
          <w:rFonts w:asciiTheme="minorHAnsi" w:hAnsiTheme="minorHAnsi" w:cstheme="minorHAnsi"/>
        </w:rPr>
      </w:pPr>
      <w:ins w:id="4" w:author="Pete Parkinson" w:date="2019-05-10T10:49:00Z">
        <w:r>
          <w:rPr>
            <w:rFonts w:asciiTheme="minorHAnsi" w:hAnsiTheme="minorHAnsi" w:cstheme="minorHAnsi"/>
          </w:rPr>
          <w:pict w14:anchorId="39FA635C">
            <v:shape id="_x0000_i1025" type="#_x0000_t75" style="width:171.1pt;height:114.75pt">
              <v:imagedata r:id="rId7" o:title=""/>
            </v:shape>
          </w:pict>
        </w:r>
      </w:ins>
    </w:p>
    <w:p w14:paraId="39FA612C" w14:textId="77777777" w:rsidR="001517C5" w:rsidRPr="006326D9" w:rsidRDefault="001517C5" w:rsidP="00F81B84">
      <w:pPr>
        <w:rPr>
          <w:rFonts w:asciiTheme="minorHAnsi" w:hAnsiTheme="minorHAnsi" w:cstheme="minorHAnsi"/>
        </w:rPr>
      </w:pPr>
    </w:p>
    <w:p w14:paraId="39FA612D" w14:textId="77777777" w:rsidR="001517C5" w:rsidRPr="006326D9" w:rsidRDefault="001517C5" w:rsidP="00F81B84">
      <w:pPr>
        <w:rPr>
          <w:rFonts w:asciiTheme="minorHAnsi" w:hAnsiTheme="minorHAnsi" w:cstheme="minorHAnsi"/>
        </w:rPr>
      </w:pPr>
    </w:p>
    <w:p w14:paraId="39FA612E" w14:textId="77777777" w:rsidR="001517C5" w:rsidRPr="006326D9" w:rsidRDefault="001517C5" w:rsidP="00F81B84">
      <w:pPr>
        <w:rPr>
          <w:rFonts w:asciiTheme="minorHAnsi" w:hAnsiTheme="minorHAnsi" w:cstheme="minorHAnsi"/>
        </w:rPr>
      </w:pPr>
    </w:p>
    <w:p w14:paraId="39FA612F" w14:textId="77777777" w:rsidR="001517C5" w:rsidRPr="006326D9" w:rsidRDefault="001517C5" w:rsidP="00F81B84">
      <w:pPr>
        <w:rPr>
          <w:rFonts w:asciiTheme="minorHAnsi" w:hAnsiTheme="minorHAnsi" w:cstheme="minorHAnsi"/>
        </w:rPr>
      </w:pPr>
    </w:p>
    <w:p w14:paraId="39FA6130" w14:textId="77777777" w:rsidR="001517C5" w:rsidRPr="006326D9" w:rsidRDefault="001517C5" w:rsidP="00F81B84">
      <w:pPr>
        <w:rPr>
          <w:rFonts w:asciiTheme="minorHAnsi" w:hAnsiTheme="minorHAnsi" w:cstheme="minorHAnsi"/>
        </w:rPr>
      </w:pPr>
    </w:p>
    <w:p w14:paraId="39FA6131" w14:textId="77777777" w:rsidR="001517C5" w:rsidRPr="006326D9" w:rsidRDefault="001517C5" w:rsidP="00F81B84">
      <w:pPr>
        <w:rPr>
          <w:rFonts w:asciiTheme="minorHAnsi" w:hAnsiTheme="minorHAnsi" w:cstheme="minorHAnsi"/>
        </w:rPr>
      </w:pPr>
    </w:p>
    <w:p w14:paraId="39FA6132" w14:textId="77777777" w:rsidR="001517C5" w:rsidRPr="006326D9" w:rsidRDefault="001517C5" w:rsidP="00F81B84">
      <w:pPr>
        <w:rPr>
          <w:rFonts w:asciiTheme="minorHAnsi" w:hAnsiTheme="minorHAnsi" w:cstheme="minorHAnsi"/>
        </w:rPr>
      </w:pPr>
    </w:p>
    <w:p w14:paraId="39FA6133" w14:textId="77777777" w:rsidR="001517C5" w:rsidRPr="006326D9" w:rsidRDefault="001517C5" w:rsidP="00F81B84">
      <w:pPr>
        <w:spacing w:before="12"/>
        <w:rPr>
          <w:rFonts w:asciiTheme="minorHAnsi" w:hAnsiTheme="minorHAnsi" w:cstheme="minorHAnsi"/>
        </w:rPr>
      </w:pPr>
    </w:p>
    <w:p w14:paraId="39FA6134" w14:textId="77777777" w:rsidR="001517C5" w:rsidRPr="006326D9" w:rsidRDefault="00577F7D" w:rsidP="00F81B84">
      <w:pPr>
        <w:spacing w:before="7"/>
        <w:ind w:left="3184" w:right="3203"/>
        <w:jc w:val="center"/>
        <w:rPr>
          <w:rFonts w:asciiTheme="minorHAnsi" w:eastAsia="Arial Narrow" w:hAnsiTheme="minorHAnsi" w:cstheme="minorHAnsi"/>
          <w:sz w:val="44"/>
          <w:szCs w:val="44"/>
        </w:rPr>
      </w:pPr>
      <w:r w:rsidRPr="006326D9">
        <w:rPr>
          <w:rFonts w:asciiTheme="minorHAnsi" w:eastAsia="Arial Narrow" w:hAnsiTheme="minorHAnsi" w:cstheme="minorHAnsi"/>
          <w:b/>
          <w:sz w:val="44"/>
          <w:szCs w:val="44"/>
        </w:rPr>
        <w:t>APA CALIFORNIA</w:t>
      </w:r>
    </w:p>
    <w:p w14:paraId="39FA6135" w14:textId="77777777" w:rsidR="001517C5" w:rsidRPr="006326D9" w:rsidRDefault="00577F7D" w:rsidP="00F81B84">
      <w:pPr>
        <w:spacing w:before="76"/>
        <w:ind w:left="1159" w:right="1177"/>
        <w:jc w:val="center"/>
        <w:rPr>
          <w:rFonts w:asciiTheme="minorHAnsi" w:eastAsia="Arial Narrow" w:hAnsiTheme="minorHAnsi" w:cstheme="minorHAnsi"/>
          <w:sz w:val="44"/>
          <w:szCs w:val="44"/>
        </w:rPr>
      </w:pPr>
      <w:r w:rsidRPr="006326D9">
        <w:rPr>
          <w:rFonts w:asciiTheme="minorHAnsi" w:eastAsia="Arial Narrow" w:hAnsiTheme="minorHAnsi" w:cstheme="minorHAnsi"/>
          <w:b/>
          <w:sz w:val="44"/>
          <w:szCs w:val="44"/>
        </w:rPr>
        <w:t>ELECTION POLICIES AND PROCEDURES</w:t>
      </w:r>
    </w:p>
    <w:p w14:paraId="39FA6136" w14:textId="77777777" w:rsidR="001517C5" w:rsidRPr="006326D9" w:rsidRDefault="001517C5" w:rsidP="00F81B84">
      <w:pPr>
        <w:rPr>
          <w:rFonts w:asciiTheme="minorHAnsi" w:hAnsiTheme="minorHAnsi" w:cstheme="minorHAnsi"/>
        </w:rPr>
      </w:pPr>
    </w:p>
    <w:p w14:paraId="39FA6137" w14:textId="77777777" w:rsidR="001517C5" w:rsidRPr="006326D9" w:rsidRDefault="001517C5" w:rsidP="00F81B84">
      <w:pPr>
        <w:rPr>
          <w:rFonts w:asciiTheme="minorHAnsi" w:hAnsiTheme="minorHAnsi" w:cstheme="minorHAnsi"/>
        </w:rPr>
      </w:pPr>
    </w:p>
    <w:p w14:paraId="39FA6138" w14:textId="77777777" w:rsidR="001517C5" w:rsidRPr="006326D9" w:rsidRDefault="001517C5" w:rsidP="00F81B84">
      <w:pPr>
        <w:rPr>
          <w:rFonts w:asciiTheme="minorHAnsi" w:hAnsiTheme="minorHAnsi" w:cstheme="minorHAnsi"/>
        </w:rPr>
      </w:pPr>
    </w:p>
    <w:p w14:paraId="39FA6139" w14:textId="77777777" w:rsidR="001517C5" w:rsidRPr="006326D9" w:rsidRDefault="001517C5" w:rsidP="00F81B84">
      <w:pPr>
        <w:rPr>
          <w:rFonts w:asciiTheme="minorHAnsi" w:hAnsiTheme="minorHAnsi" w:cstheme="minorHAnsi"/>
        </w:rPr>
      </w:pPr>
    </w:p>
    <w:p w14:paraId="39FA613A" w14:textId="77777777" w:rsidR="001517C5" w:rsidRPr="006326D9" w:rsidRDefault="001517C5" w:rsidP="00F81B84">
      <w:pPr>
        <w:rPr>
          <w:rFonts w:asciiTheme="minorHAnsi" w:hAnsiTheme="minorHAnsi" w:cstheme="minorHAnsi"/>
        </w:rPr>
      </w:pPr>
    </w:p>
    <w:p w14:paraId="39FA613B" w14:textId="77777777" w:rsidR="001517C5" w:rsidRPr="006326D9" w:rsidRDefault="001517C5" w:rsidP="00F81B84">
      <w:pPr>
        <w:rPr>
          <w:rFonts w:asciiTheme="minorHAnsi" w:hAnsiTheme="minorHAnsi" w:cstheme="minorHAnsi"/>
        </w:rPr>
      </w:pPr>
    </w:p>
    <w:p w14:paraId="39FA613C" w14:textId="77777777" w:rsidR="001517C5" w:rsidRPr="006326D9" w:rsidRDefault="001517C5" w:rsidP="00F81B84">
      <w:pPr>
        <w:rPr>
          <w:rFonts w:asciiTheme="minorHAnsi" w:hAnsiTheme="minorHAnsi" w:cstheme="minorHAnsi"/>
        </w:rPr>
      </w:pPr>
    </w:p>
    <w:p w14:paraId="39FA613D" w14:textId="77777777" w:rsidR="001517C5" w:rsidRPr="006326D9" w:rsidRDefault="001517C5" w:rsidP="00F81B84">
      <w:pPr>
        <w:rPr>
          <w:rFonts w:asciiTheme="minorHAnsi" w:hAnsiTheme="minorHAnsi" w:cstheme="minorHAnsi"/>
        </w:rPr>
      </w:pPr>
    </w:p>
    <w:p w14:paraId="39FA613E" w14:textId="77777777" w:rsidR="001517C5" w:rsidRPr="006326D9" w:rsidRDefault="001517C5" w:rsidP="00F81B84">
      <w:pPr>
        <w:rPr>
          <w:rFonts w:asciiTheme="minorHAnsi" w:hAnsiTheme="minorHAnsi" w:cstheme="minorHAnsi"/>
        </w:rPr>
      </w:pPr>
    </w:p>
    <w:p w14:paraId="39FA613F" w14:textId="77777777" w:rsidR="001517C5" w:rsidRPr="006326D9" w:rsidRDefault="001517C5" w:rsidP="00F81B84">
      <w:pPr>
        <w:rPr>
          <w:rFonts w:asciiTheme="minorHAnsi" w:hAnsiTheme="minorHAnsi" w:cstheme="minorHAnsi"/>
        </w:rPr>
      </w:pPr>
    </w:p>
    <w:p w14:paraId="39FA6140" w14:textId="77777777" w:rsidR="001517C5" w:rsidRPr="006326D9" w:rsidRDefault="001517C5" w:rsidP="00F81B84">
      <w:pPr>
        <w:rPr>
          <w:rFonts w:asciiTheme="minorHAnsi" w:hAnsiTheme="minorHAnsi" w:cstheme="minorHAnsi"/>
        </w:rPr>
      </w:pPr>
    </w:p>
    <w:p w14:paraId="39FA6141" w14:textId="77777777" w:rsidR="001517C5" w:rsidRPr="006326D9" w:rsidRDefault="001517C5" w:rsidP="00F81B84">
      <w:pPr>
        <w:rPr>
          <w:rFonts w:asciiTheme="minorHAnsi" w:hAnsiTheme="minorHAnsi" w:cstheme="minorHAnsi"/>
        </w:rPr>
      </w:pPr>
    </w:p>
    <w:p w14:paraId="39FA6142" w14:textId="77777777" w:rsidR="001517C5" w:rsidRPr="006326D9" w:rsidRDefault="001517C5" w:rsidP="00F81B84">
      <w:pPr>
        <w:rPr>
          <w:rFonts w:asciiTheme="minorHAnsi" w:hAnsiTheme="minorHAnsi" w:cstheme="minorHAnsi"/>
        </w:rPr>
      </w:pPr>
    </w:p>
    <w:p w14:paraId="39FA6143" w14:textId="77777777" w:rsidR="001517C5" w:rsidRPr="006326D9" w:rsidRDefault="001517C5" w:rsidP="00F81B84">
      <w:pPr>
        <w:rPr>
          <w:rFonts w:asciiTheme="minorHAnsi" w:hAnsiTheme="minorHAnsi" w:cstheme="minorHAnsi"/>
        </w:rPr>
      </w:pPr>
    </w:p>
    <w:p w14:paraId="39FA6144" w14:textId="77777777" w:rsidR="001517C5" w:rsidRPr="006326D9" w:rsidRDefault="001517C5" w:rsidP="00F81B84">
      <w:pPr>
        <w:rPr>
          <w:rFonts w:asciiTheme="minorHAnsi" w:hAnsiTheme="minorHAnsi" w:cstheme="minorHAnsi"/>
        </w:rPr>
      </w:pPr>
    </w:p>
    <w:p w14:paraId="39FA6145" w14:textId="77777777" w:rsidR="001517C5" w:rsidRPr="006326D9" w:rsidRDefault="001517C5" w:rsidP="00F81B84">
      <w:pPr>
        <w:rPr>
          <w:rFonts w:asciiTheme="minorHAnsi" w:hAnsiTheme="minorHAnsi" w:cstheme="minorHAnsi"/>
        </w:rPr>
      </w:pPr>
    </w:p>
    <w:p w14:paraId="39FA6146" w14:textId="77777777" w:rsidR="001517C5" w:rsidRPr="006326D9" w:rsidRDefault="001517C5" w:rsidP="00F81B84">
      <w:pPr>
        <w:rPr>
          <w:rFonts w:asciiTheme="minorHAnsi" w:hAnsiTheme="minorHAnsi" w:cstheme="minorHAnsi"/>
        </w:rPr>
      </w:pPr>
    </w:p>
    <w:p w14:paraId="39FA6147" w14:textId="77777777" w:rsidR="001517C5" w:rsidRPr="006326D9" w:rsidRDefault="001517C5" w:rsidP="00F81B84">
      <w:pPr>
        <w:rPr>
          <w:rFonts w:asciiTheme="minorHAnsi" w:hAnsiTheme="minorHAnsi" w:cstheme="minorHAnsi"/>
        </w:rPr>
      </w:pPr>
    </w:p>
    <w:p w14:paraId="39FA6148" w14:textId="77777777" w:rsidR="001517C5" w:rsidRPr="006326D9" w:rsidRDefault="001517C5" w:rsidP="00F81B84">
      <w:pPr>
        <w:rPr>
          <w:rFonts w:asciiTheme="minorHAnsi" w:hAnsiTheme="minorHAnsi" w:cstheme="minorHAnsi"/>
        </w:rPr>
      </w:pPr>
    </w:p>
    <w:p w14:paraId="39FA6149" w14:textId="77777777" w:rsidR="001517C5" w:rsidRPr="006326D9" w:rsidRDefault="001517C5" w:rsidP="00F81B84">
      <w:pPr>
        <w:rPr>
          <w:rFonts w:asciiTheme="minorHAnsi" w:hAnsiTheme="minorHAnsi" w:cstheme="minorHAnsi"/>
        </w:rPr>
      </w:pPr>
    </w:p>
    <w:p w14:paraId="39FA614D" w14:textId="77777777" w:rsidR="001517C5" w:rsidRPr="006326D9" w:rsidRDefault="001517C5" w:rsidP="00F81B84">
      <w:pPr>
        <w:rPr>
          <w:rFonts w:asciiTheme="minorHAnsi" w:hAnsiTheme="minorHAnsi" w:cstheme="minorHAnsi"/>
        </w:rPr>
      </w:pPr>
    </w:p>
    <w:p w14:paraId="39FA614E" w14:textId="77777777" w:rsidR="001517C5" w:rsidRPr="006326D9" w:rsidRDefault="001517C5" w:rsidP="00F81B84">
      <w:pPr>
        <w:rPr>
          <w:rFonts w:asciiTheme="minorHAnsi" w:hAnsiTheme="minorHAnsi" w:cstheme="minorHAnsi"/>
        </w:rPr>
      </w:pPr>
    </w:p>
    <w:p w14:paraId="39FA614F" w14:textId="77777777" w:rsidR="001517C5" w:rsidRPr="006326D9" w:rsidRDefault="001517C5" w:rsidP="00F81B84">
      <w:pPr>
        <w:rPr>
          <w:rFonts w:asciiTheme="minorHAnsi" w:hAnsiTheme="minorHAnsi" w:cstheme="minorHAnsi"/>
        </w:rPr>
      </w:pPr>
    </w:p>
    <w:p w14:paraId="39FA6150" w14:textId="77777777" w:rsidR="001517C5" w:rsidRPr="006326D9" w:rsidRDefault="001517C5" w:rsidP="00F81B84">
      <w:pPr>
        <w:rPr>
          <w:rFonts w:asciiTheme="minorHAnsi" w:hAnsiTheme="minorHAnsi" w:cstheme="minorHAnsi"/>
        </w:rPr>
      </w:pPr>
    </w:p>
    <w:p w14:paraId="39FA6151" w14:textId="77777777" w:rsidR="001517C5" w:rsidRPr="006326D9" w:rsidRDefault="001517C5" w:rsidP="00F81B84">
      <w:pPr>
        <w:rPr>
          <w:rFonts w:asciiTheme="minorHAnsi" w:hAnsiTheme="minorHAnsi" w:cstheme="minorHAnsi"/>
        </w:rPr>
      </w:pPr>
    </w:p>
    <w:p w14:paraId="39FA6152" w14:textId="77777777" w:rsidR="001517C5" w:rsidRPr="006326D9" w:rsidRDefault="001517C5" w:rsidP="00F81B84">
      <w:pPr>
        <w:rPr>
          <w:rFonts w:asciiTheme="minorHAnsi" w:hAnsiTheme="minorHAnsi" w:cstheme="minorHAnsi"/>
        </w:rPr>
      </w:pPr>
    </w:p>
    <w:p w14:paraId="39FA6153" w14:textId="77777777" w:rsidR="001517C5" w:rsidRPr="006326D9" w:rsidRDefault="001517C5" w:rsidP="00F81B84">
      <w:pPr>
        <w:rPr>
          <w:rFonts w:asciiTheme="minorHAnsi" w:hAnsiTheme="minorHAnsi" w:cstheme="minorHAnsi"/>
        </w:rPr>
      </w:pPr>
    </w:p>
    <w:p w14:paraId="39FA6154" w14:textId="77777777" w:rsidR="001517C5" w:rsidRPr="006326D9" w:rsidRDefault="001517C5" w:rsidP="00F81B84">
      <w:pPr>
        <w:rPr>
          <w:rFonts w:asciiTheme="minorHAnsi" w:hAnsiTheme="minorHAnsi" w:cstheme="minorHAnsi"/>
        </w:rPr>
      </w:pPr>
    </w:p>
    <w:p w14:paraId="39FA6155" w14:textId="77777777" w:rsidR="001517C5" w:rsidRPr="006326D9" w:rsidRDefault="001517C5" w:rsidP="00F81B84">
      <w:pPr>
        <w:rPr>
          <w:rFonts w:asciiTheme="minorHAnsi" w:hAnsiTheme="minorHAnsi" w:cstheme="minorHAnsi"/>
        </w:rPr>
      </w:pPr>
    </w:p>
    <w:p w14:paraId="39FA6156" w14:textId="77777777" w:rsidR="001517C5" w:rsidRPr="006326D9" w:rsidRDefault="001517C5" w:rsidP="00F81B84">
      <w:pPr>
        <w:rPr>
          <w:rFonts w:asciiTheme="minorHAnsi" w:hAnsiTheme="minorHAnsi" w:cstheme="minorHAnsi"/>
        </w:rPr>
      </w:pPr>
    </w:p>
    <w:p w14:paraId="39FA6157" w14:textId="77777777" w:rsidR="001517C5" w:rsidRPr="006326D9" w:rsidRDefault="001517C5" w:rsidP="00F81B84">
      <w:pPr>
        <w:rPr>
          <w:rFonts w:asciiTheme="minorHAnsi" w:hAnsiTheme="minorHAnsi" w:cstheme="minorHAnsi"/>
        </w:rPr>
      </w:pPr>
    </w:p>
    <w:p w14:paraId="39FA6158" w14:textId="77777777" w:rsidR="001517C5" w:rsidRPr="006326D9" w:rsidRDefault="001517C5" w:rsidP="00F81B84">
      <w:pPr>
        <w:spacing w:before="3"/>
        <w:rPr>
          <w:rFonts w:asciiTheme="minorHAnsi" w:hAnsiTheme="minorHAnsi" w:cstheme="minorHAnsi"/>
          <w:sz w:val="24"/>
          <w:szCs w:val="24"/>
        </w:rPr>
      </w:pPr>
    </w:p>
    <w:p w14:paraId="39FA6159" w14:textId="77777777" w:rsidR="001517C5" w:rsidRPr="006326D9" w:rsidRDefault="00577F7D" w:rsidP="00F81B84">
      <w:pPr>
        <w:ind w:right="118"/>
        <w:jc w:val="right"/>
        <w:rPr>
          <w:rFonts w:asciiTheme="minorHAnsi" w:eastAsia="Arial Narrow" w:hAnsiTheme="minorHAnsi" w:cstheme="minorHAnsi"/>
          <w:sz w:val="28"/>
          <w:szCs w:val="28"/>
        </w:rPr>
      </w:pPr>
      <w:r w:rsidRPr="006326D9">
        <w:rPr>
          <w:rFonts w:asciiTheme="minorHAnsi" w:eastAsia="Arial Narrow" w:hAnsiTheme="minorHAnsi" w:cstheme="minorHAnsi"/>
          <w:b/>
          <w:sz w:val="28"/>
          <w:szCs w:val="28"/>
        </w:rPr>
        <w:t>ADOPTED</w:t>
      </w:r>
      <w:r w:rsidRPr="006326D9">
        <w:rPr>
          <w:rFonts w:asciiTheme="minorHAnsi" w:eastAsia="Arial Narrow" w:hAnsiTheme="minorHAnsi" w:cstheme="minorHAnsi"/>
          <w:b/>
          <w:spacing w:val="1"/>
          <w:sz w:val="28"/>
          <w:szCs w:val="28"/>
        </w:rPr>
        <w:t xml:space="preserve"> </w:t>
      </w:r>
      <w:r w:rsidRPr="006326D9">
        <w:rPr>
          <w:rFonts w:asciiTheme="minorHAnsi" w:eastAsia="Arial Narrow" w:hAnsiTheme="minorHAnsi" w:cstheme="minorHAnsi"/>
          <w:b/>
          <w:sz w:val="28"/>
          <w:szCs w:val="28"/>
        </w:rPr>
        <w:t>JUNE</w:t>
      </w:r>
      <w:r w:rsidRPr="006326D9">
        <w:rPr>
          <w:rFonts w:asciiTheme="minorHAnsi" w:eastAsia="Arial Narrow" w:hAnsiTheme="minorHAnsi" w:cstheme="minorHAnsi"/>
          <w:b/>
          <w:spacing w:val="-5"/>
          <w:sz w:val="28"/>
          <w:szCs w:val="28"/>
        </w:rPr>
        <w:t xml:space="preserve"> </w:t>
      </w:r>
      <w:r w:rsidRPr="006326D9">
        <w:rPr>
          <w:rFonts w:asciiTheme="minorHAnsi" w:eastAsia="Arial Narrow" w:hAnsiTheme="minorHAnsi" w:cstheme="minorHAnsi"/>
          <w:b/>
          <w:w w:val="99"/>
          <w:sz w:val="28"/>
          <w:szCs w:val="28"/>
        </w:rPr>
        <w:t>2011</w:t>
      </w:r>
    </w:p>
    <w:p w14:paraId="39FA615B" w14:textId="5DBE4D7E" w:rsidR="001517C5" w:rsidRDefault="00577F7D" w:rsidP="00F81B84">
      <w:pPr>
        <w:spacing w:before="48"/>
        <w:ind w:right="119"/>
        <w:jc w:val="right"/>
        <w:rPr>
          <w:ins w:id="5" w:author="Pete Parkinson" w:date="2019-05-10T10:49:00Z"/>
          <w:rFonts w:asciiTheme="minorHAnsi" w:eastAsia="Arial Narrow" w:hAnsiTheme="minorHAnsi" w:cstheme="minorHAnsi"/>
          <w:b/>
          <w:w w:val="99"/>
          <w:sz w:val="28"/>
          <w:szCs w:val="28"/>
        </w:rPr>
      </w:pPr>
      <w:r w:rsidRPr="006326D9">
        <w:rPr>
          <w:rFonts w:asciiTheme="minorHAnsi" w:eastAsia="Arial Narrow" w:hAnsiTheme="minorHAnsi" w:cstheme="minorHAnsi"/>
          <w:b/>
          <w:sz w:val="28"/>
          <w:szCs w:val="28"/>
        </w:rPr>
        <w:t>AMENDED</w:t>
      </w:r>
      <w:r w:rsidRPr="006326D9">
        <w:rPr>
          <w:rFonts w:asciiTheme="minorHAnsi" w:eastAsia="Arial Narrow" w:hAnsiTheme="minorHAnsi" w:cstheme="minorHAnsi"/>
          <w:b/>
          <w:spacing w:val="1"/>
          <w:sz w:val="28"/>
          <w:szCs w:val="28"/>
        </w:rPr>
        <w:t xml:space="preserve"> </w:t>
      </w:r>
      <w:r w:rsidRPr="006326D9">
        <w:rPr>
          <w:rFonts w:asciiTheme="minorHAnsi" w:eastAsia="Arial Narrow" w:hAnsiTheme="minorHAnsi" w:cstheme="minorHAnsi"/>
          <w:b/>
          <w:sz w:val="28"/>
          <w:szCs w:val="28"/>
        </w:rPr>
        <w:t>JUNE</w:t>
      </w:r>
      <w:r w:rsidRPr="006326D9">
        <w:rPr>
          <w:rFonts w:asciiTheme="minorHAnsi" w:eastAsia="Arial Narrow" w:hAnsiTheme="minorHAnsi" w:cstheme="minorHAnsi"/>
          <w:b/>
          <w:spacing w:val="-5"/>
          <w:sz w:val="28"/>
          <w:szCs w:val="28"/>
        </w:rPr>
        <w:t xml:space="preserve"> </w:t>
      </w:r>
      <w:r w:rsidRPr="006326D9">
        <w:rPr>
          <w:rFonts w:asciiTheme="minorHAnsi" w:eastAsia="Arial Narrow" w:hAnsiTheme="minorHAnsi" w:cstheme="minorHAnsi"/>
          <w:b/>
          <w:w w:val="99"/>
          <w:sz w:val="28"/>
          <w:szCs w:val="28"/>
        </w:rPr>
        <w:t>2014</w:t>
      </w:r>
    </w:p>
    <w:p w14:paraId="68AFC6E5" w14:textId="1719D927" w:rsidR="008D7F0C" w:rsidRPr="006326D9" w:rsidRDefault="002743D5" w:rsidP="00F81B84">
      <w:pPr>
        <w:spacing w:before="48"/>
        <w:ind w:right="119"/>
        <w:jc w:val="right"/>
        <w:rPr>
          <w:ins w:id="6" w:author="Pete Parkinson" w:date="2019-05-10T10:49:00Z"/>
          <w:rFonts w:asciiTheme="minorHAnsi" w:hAnsiTheme="minorHAnsi" w:cstheme="minorHAnsi"/>
        </w:rPr>
      </w:pPr>
      <w:ins w:id="7" w:author="Pete Parkinson" w:date="2019-05-10T10:49:00Z">
        <w:r>
          <w:rPr>
            <w:rFonts w:asciiTheme="minorHAnsi" w:eastAsia="Arial Narrow" w:hAnsiTheme="minorHAnsi" w:cstheme="minorHAnsi"/>
            <w:b/>
            <w:w w:val="99"/>
            <w:sz w:val="28"/>
            <w:szCs w:val="28"/>
          </w:rPr>
          <w:t>DRAFT AMENDMENTS JUNE 2019</w:t>
        </w:r>
      </w:ins>
    </w:p>
    <w:p w14:paraId="39FA615C" w14:textId="77777777" w:rsidR="001517C5" w:rsidRPr="006326D9" w:rsidRDefault="001517C5" w:rsidP="00F81B84">
      <w:pPr>
        <w:rPr>
          <w:ins w:id="8" w:author="Pete Parkinson" w:date="2019-05-10T10:49:00Z"/>
          <w:rFonts w:asciiTheme="minorHAnsi" w:hAnsiTheme="minorHAnsi" w:cstheme="minorHAnsi"/>
        </w:rPr>
      </w:pPr>
    </w:p>
    <w:p w14:paraId="39FA615D" w14:textId="77777777" w:rsidR="001517C5" w:rsidRPr="006326D9" w:rsidRDefault="001517C5" w:rsidP="00F81B84">
      <w:pPr>
        <w:rPr>
          <w:ins w:id="9" w:author="Pete Parkinson" w:date="2019-05-10T10:49:00Z"/>
          <w:rFonts w:asciiTheme="minorHAnsi" w:hAnsiTheme="minorHAnsi" w:cstheme="minorHAnsi"/>
        </w:rPr>
      </w:pPr>
    </w:p>
    <w:p w14:paraId="39FA615E" w14:textId="77777777" w:rsidR="001517C5" w:rsidRPr="006326D9" w:rsidRDefault="001517C5" w:rsidP="00F81B84">
      <w:pPr>
        <w:rPr>
          <w:ins w:id="10" w:author="Pete Parkinson" w:date="2019-05-10T10:49:00Z"/>
          <w:rFonts w:asciiTheme="minorHAnsi" w:hAnsiTheme="minorHAnsi" w:cstheme="minorHAnsi"/>
        </w:rPr>
      </w:pPr>
    </w:p>
    <w:p w14:paraId="39FA615F" w14:textId="77777777" w:rsidR="001517C5" w:rsidRPr="006326D9" w:rsidRDefault="001517C5" w:rsidP="00F81B84">
      <w:pPr>
        <w:rPr>
          <w:ins w:id="11" w:author="Pete Parkinson" w:date="2019-05-10T10:49:00Z"/>
          <w:rFonts w:asciiTheme="minorHAnsi" w:hAnsiTheme="minorHAnsi" w:cstheme="minorHAnsi"/>
        </w:rPr>
      </w:pPr>
    </w:p>
    <w:p w14:paraId="39FA6160" w14:textId="77777777" w:rsidR="001517C5" w:rsidRPr="006326D9" w:rsidRDefault="001517C5" w:rsidP="00F81B84">
      <w:pPr>
        <w:rPr>
          <w:ins w:id="12" w:author="Pete Parkinson" w:date="2019-05-10T10:49:00Z"/>
          <w:rFonts w:asciiTheme="minorHAnsi" w:hAnsiTheme="minorHAnsi" w:cstheme="minorHAnsi"/>
        </w:rPr>
      </w:pPr>
    </w:p>
    <w:p w14:paraId="39FA6161" w14:textId="77777777" w:rsidR="001517C5" w:rsidRPr="006326D9" w:rsidRDefault="001517C5" w:rsidP="00F81B84">
      <w:pPr>
        <w:rPr>
          <w:ins w:id="13" w:author="Pete Parkinson" w:date="2019-05-10T10:49:00Z"/>
          <w:rFonts w:asciiTheme="minorHAnsi" w:hAnsiTheme="minorHAnsi" w:cstheme="minorHAnsi"/>
        </w:rPr>
      </w:pPr>
    </w:p>
    <w:p w14:paraId="39FA6162" w14:textId="77777777" w:rsidR="001517C5" w:rsidRPr="006326D9" w:rsidRDefault="001517C5" w:rsidP="00F81B84">
      <w:pPr>
        <w:rPr>
          <w:ins w:id="14" w:author="Pete Parkinson" w:date="2019-05-10T10:49:00Z"/>
          <w:rFonts w:asciiTheme="minorHAnsi" w:hAnsiTheme="minorHAnsi" w:cstheme="minorHAnsi"/>
        </w:rPr>
      </w:pPr>
    </w:p>
    <w:p w14:paraId="39FA6163" w14:textId="77777777" w:rsidR="001517C5" w:rsidRPr="006326D9" w:rsidRDefault="001517C5" w:rsidP="00F81B84">
      <w:pPr>
        <w:rPr>
          <w:ins w:id="15" w:author="Pete Parkinson" w:date="2019-05-10T10:49:00Z"/>
          <w:rFonts w:asciiTheme="minorHAnsi" w:hAnsiTheme="minorHAnsi" w:cstheme="minorHAnsi"/>
        </w:rPr>
      </w:pPr>
    </w:p>
    <w:p w14:paraId="39FA6164" w14:textId="77777777" w:rsidR="001517C5" w:rsidRPr="006326D9" w:rsidRDefault="001517C5" w:rsidP="00F81B84">
      <w:pPr>
        <w:rPr>
          <w:ins w:id="16" w:author="Pete Parkinson" w:date="2019-05-10T10:49:00Z"/>
          <w:rFonts w:asciiTheme="minorHAnsi" w:hAnsiTheme="minorHAnsi" w:cstheme="minorHAnsi"/>
        </w:rPr>
      </w:pPr>
    </w:p>
    <w:p w14:paraId="39FA6165" w14:textId="77777777" w:rsidR="001517C5" w:rsidRPr="006326D9" w:rsidRDefault="001517C5" w:rsidP="00F81B84">
      <w:pPr>
        <w:rPr>
          <w:ins w:id="17" w:author="Pete Parkinson" w:date="2019-05-10T10:49:00Z"/>
          <w:rFonts w:asciiTheme="minorHAnsi" w:hAnsiTheme="minorHAnsi" w:cstheme="minorHAnsi"/>
        </w:rPr>
      </w:pPr>
    </w:p>
    <w:p w14:paraId="39FA6166" w14:textId="77777777" w:rsidR="001517C5" w:rsidRPr="006326D9" w:rsidRDefault="001517C5" w:rsidP="00F81B84">
      <w:pPr>
        <w:rPr>
          <w:ins w:id="18" w:author="Pete Parkinson" w:date="2019-05-10T10:49:00Z"/>
          <w:rFonts w:asciiTheme="minorHAnsi" w:hAnsiTheme="minorHAnsi" w:cstheme="minorHAnsi"/>
        </w:rPr>
      </w:pPr>
    </w:p>
    <w:p w14:paraId="39FA6167" w14:textId="77777777" w:rsidR="001517C5" w:rsidRPr="006326D9" w:rsidRDefault="001517C5" w:rsidP="00F81B84">
      <w:pPr>
        <w:rPr>
          <w:ins w:id="19" w:author="Pete Parkinson" w:date="2019-05-10T10:49:00Z"/>
          <w:rFonts w:asciiTheme="minorHAnsi" w:hAnsiTheme="minorHAnsi" w:cstheme="minorHAnsi"/>
        </w:rPr>
      </w:pPr>
    </w:p>
    <w:p w14:paraId="39FA6168" w14:textId="77777777" w:rsidR="001517C5" w:rsidRPr="006326D9" w:rsidRDefault="001517C5" w:rsidP="00F81B84">
      <w:pPr>
        <w:rPr>
          <w:ins w:id="20" w:author="Pete Parkinson" w:date="2019-05-10T10:49:00Z"/>
          <w:rFonts w:asciiTheme="minorHAnsi" w:hAnsiTheme="minorHAnsi" w:cstheme="minorHAnsi"/>
        </w:rPr>
      </w:pPr>
    </w:p>
    <w:p w14:paraId="39FA6169" w14:textId="77777777" w:rsidR="001517C5" w:rsidRPr="006326D9" w:rsidRDefault="001517C5" w:rsidP="00F81B84">
      <w:pPr>
        <w:rPr>
          <w:ins w:id="21" w:author="Pete Parkinson" w:date="2019-05-10T10:49:00Z"/>
          <w:rFonts w:asciiTheme="minorHAnsi" w:hAnsiTheme="minorHAnsi" w:cstheme="minorHAnsi"/>
        </w:rPr>
      </w:pPr>
    </w:p>
    <w:p w14:paraId="39FA616A" w14:textId="77777777" w:rsidR="001517C5" w:rsidRPr="006326D9" w:rsidRDefault="001517C5" w:rsidP="00F81B84">
      <w:pPr>
        <w:rPr>
          <w:ins w:id="22" w:author="Pete Parkinson" w:date="2019-05-10T10:49:00Z"/>
          <w:rFonts w:asciiTheme="minorHAnsi" w:hAnsiTheme="minorHAnsi" w:cstheme="minorHAnsi"/>
        </w:rPr>
      </w:pPr>
    </w:p>
    <w:p w14:paraId="39FA616B" w14:textId="77777777" w:rsidR="001517C5" w:rsidRPr="006326D9" w:rsidRDefault="001517C5" w:rsidP="00F81B84">
      <w:pPr>
        <w:rPr>
          <w:ins w:id="23" w:author="Pete Parkinson" w:date="2019-05-10T10:49:00Z"/>
          <w:rFonts w:asciiTheme="minorHAnsi" w:hAnsiTheme="minorHAnsi" w:cstheme="minorHAnsi"/>
        </w:rPr>
      </w:pPr>
    </w:p>
    <w:p w14:paraId="39FA616C" w14:textId="77777777" w:rsidR="001517C5" w:rsidRPr="006326D9" w:rsidRDefault="001517C5" w:rsidP="00F81B84">
      <w:pPr>
        <w:rPr>
          <w:ins w:id="24" w:author="Pete Parkinson" w:date="2019-05-10T10:49:00Z"/>
          <w:rFonts w:asciiTheme="minorHAnsi" w:hAnsiTheme="minorHAnsi" w:cstheme="minorHAnsi"/>
        </w:rPr>
      </w:pPr>
    </w:p>
    <w:p w14:paraId="39FA616D" w14:textId="77777777" w:rsidR="001517C5" w:rsidRPr="006326D9" w:rsidRDefault="001517C5" w:rsidP="00F81B84">
      <w:pPr>
        <w:rPr>
          <w:ins w:id="25" w:author="Pete Parkinson" w:date="2019-05-10T10:49:00Z"/>
          <w:rFonts w:asciiTheme="minorHAnsi" w:hAnsiTheme="minorHAnsi" w:cstheme="minorHAnsi"/>
        </w:rPr>
      </w:pPr>
    </w:p>
    <w:p w14:paraId="39FA616E" w14:textId="77777777" w:rsidR="001517C5" w:rsidRPr="006326D9" w:rsidRDefault="001517C5" w:rsidP="00F81B84">
      <w:pPr>
        <w:rPr>
          <w:ins w:id="26" w:author="Pete Parkinson" w:date="2019-05-10T10:49:00Z"/>
          <w:rFonts w:asciiTheme="minorHAnsi" w:hAnsiTheme="minorHAnsi" w:cstheme="minorHAnsi"/>
        </w:rPr>
      </w:pPr>
    </w:p>
    <w:p w14:paraId="39FA616F" w14:textId="77777777" w:rsidR="001517C5" w:rsidRPr="006326D9" w:rsidRDefault="001517C5" w:rsidP="00F81B84">
      <w:pPr>
        <w:rPr>
          <w:ins w:id="27" w:author="Pete Parkinson" w:date="2019-05-10T10:49:00Z"/>
          <w:rFonts w:asciiTheme="minorHAnsi" w:hAnsiTheme="minorHAnsi" w:cstheme="minorHAnsi"/>
        </w:rPr>
      </w:pPr>
    </w:p>
    <w:p w14:paraId="39FA6170" w14:textId="77777777" w:rsidR="001517C5" w:rsidRPr="006326D9" w:rsidRDefault="001517C5" w:rsidP="00F81B84">
      <w:pPr>
        <w:rPr>
          <w:ins w:id="28" w:author="Pete Parkinson" w:date="2019-05-10T10:49:00Z"/>
          <w:rFonts w:asciiTheme="minorHAnsi" w:hAnsiTheme="minorHAnsi" w:cstheme="minorHAnsi"/>
        </w:rPr>
      </w:pPr>
    </w:p>
    <w:p w14:paraId="39FA6171" w14:textId="77777777" w:rsidR="001517C5" w:rsidRPr="006326D9" w:rsidRDefault="001517C5" w:rsidP="00F81B84">
      <w:pPr>
        <w:rPr>
          <w:ins w:id="29" w:author="Pete Parkinson" w:date="2019-05-10T10:49:00Z"/>
          <w:rFonts w:asciiTheme="minorHAnsi" w:hAnsiTheme="minorHAnsi" w:cstheme="minorHAnsi"/>
        </w:rPr>
      </w:pPr>
    </w:p>
    <w:p w14:paraId="39FA6172" w14:textId="77777777" w:rsidR="001517C5" w:rsidRPr="006326D9" w:rsidRDefault="001517C5" w:rsidP="00F81B84">
      <w:pPr>
        <w:rPr>
          <w:ins w:id="30" w:author="Pete Parkinson" w:date="2019-05-10T10:49:00Z"/>
          <w:rFonts w:asciiTheme="minorHAnsi" w:hAnsiTheme="minorHAnsi" w:cstheme="minorHAnsi"/>
        </w:rPr>
      </w:pPr>
    </w:p>
    <w:p w14:paraId="39FA6173" w14:textId="77777777" w:rsidR="001517C5" w:rsidRPr="006326D9" w:rsidRDefault="001517C5" w:rsidP="00F81B84">
      <w:pPr>
        <w:rPr>
          <w:ins w:id="31" w:author="Pete Parkinson" w:date="2019-05-10T10:49:00Z"/>
          <w:rFonts w:asciiTheme="minorHAnsi" w:hAnsiTheme="minorHAnsi" w:cstheme="minorHAnsi"/>
        </w:rPr>
      </w:pPr>
    </w:p>
    <w:p w14:paraId="39FA6174" w14:textId="77777777" w:rsidR="001517C5" w:rsidRPr="006326D9" w:rsidRDefault="001517C5" w:rsidP="00F81B84">
      <w:pPr>
        <w:rPr>
          <w:ins w:id="32" w:author="Pete Parkinson" w:date="2019-05-10T10:49:00Z"/>
          <w:rFonts w:asciiTheme="minorHAnsi" w:hAnsiTheme="minorHAnsi" w:cstheme="minorHAnsi"/>
        </w:rPr>
      </w:pPr>
    </w:p>
    <w:p w14:paraId="39FA6175" w14:textId="77777777" w:rsidR="001517C5" w:rsidRPr="006326D9" w:rsidRDefault="001517C5" w:rsidP="00F81B84">
      <w:pPr>
        <w:rPr>
          <w:ins w:id="33" w:author="Pete Parkinson" w:date="2019-05-10T10:49:00Z"/>
          <w:rFonts w:asciiTheme="minorHAnsi" w:hAnsiTheme="minorHAnsi" w:cstheme="minorHAnsi"/>
        </w:rPr>
      </w:pPr>
    </w:p>
    <w:p w14:paraId="39FA6176" w14:textId="77777777" w:rsidR="001517C5" w:rsidRPr="006326D9" w:rsidRDefault="001517C5" w:rsidP="00F81B84">
      <w:pPr>
        <w:rPr>
          <w:ins w:id="34" w:author="Pete Parkinson" w:date="2019-05-10T10:49:00Z"/>
          <w:rFonts w:asciiTheme="minorHAnsi" w:hAnsiTheme="minorHAnsi" w:cstheme="minorHAnsi"/>
        </w:rPr>
      </w:pPr>
    </w:p>
    <w:p w14:paraId="39FA6177" w14:textId="77777777" w:rsidR="001517C5" w:rsidRPr="006326D9" w:rsidRDefault="001517C5" w:rsidP="00F81B84">
      <w:pPr>
        <w:rPr>
          <w:ins w:id="35" w:author="Pete Parkinson" w:date="2019-05-10T10:49:00Z"/>
          <w:rFonts w:asciiTheme="minorHAnsi" w:hAnsiTheme="minorHAnsi" w:cstheme="minorHAnsi"/>
        </w:rPr>
      </w:pPr>
    </w:p>
    <w:p w14:paraId="39FA6178" w14:textId="77777777" w:rsidR="001517C5" w:rsidRPr="006326D9" w:rsidRDefault="001517C5" w:rsidP="00F81B84">
      <w:pPr>
        <w:rPr>
          <w:ins w:id="36" w:author="Pete Parkinson" w:date="2019-05-10T10:49:00Z"/>
          <w:rFonts w:asciiTheme="minorHAnsi" w:hAnsiTheme="minorHAnsi" w:cstheme="minorHAnsi"/>
        </w:rPr>
      </w:pPr>
    </w:p>
    <w:p w14:paraId="39FA6179" w14:textId="1CE8526A" w:rsidR="001517C5" w:rsidRPr="006326D9" w:rsidRDefault="00CB026C" w:rsidP="00F81B84">
      <w:pPr>
        <w:jc w:val="center"/>
        <w:rPr>
          <w:ins w:id="37" w:author="Pete Parkinson" w:date="2019-05-10T10:49:00Z"/>
          <w:rFonts w:asciiTheme="minorHAnsi" w:hAnsiTheme="minorHAnsi" w:cstheme="minorHAnsi"/>
        </w:rPr>
      </w:pPr>
      <w:ins w:id="38" w:author="Pete Parkinson" w:date="2019-05-10T10:49:00Z">
        <w:r>
          <w:rPr>
            <w:rFonts w:asciiTheme="minorHAnsi" w:hAnsiTheme="minorHAnsi" w:cstheme="minorHAnsi"/>
          </w:rPr>
          <w:t>[This page left intentionally blank]</w:t>
        </w:r>
      </w:ins>
    </w:p>
    <w:p w14:paraId="39FA617A" w14:textId="77777777" w:rsidR="001517C5" w:rsidRPr="006326D9" w:rsidRDefault="001517C5" w:rsidP="00F81B84">
      <w:pPr>
        <w:rPr>
          <w:rFonts w:asciiTheme="minorHAnsi" w:hAnsiTheme="minorHAnsi" w:cstheme="minorHAnsi"/>
        </w:rPr>
      </w:pPr>
    </w:p>
    <w:p w14:paraId="39FA617B" w14:textId="77777777" w:rsidR="001517C5" w:rsidRPr="006326D9" w:rsidRDefault="001517C5" w:rsidP="00F81B84">
      <w:pPr>
        <w:rPr>
          <w:rFonts w:asciiTheme="minorHAnsi" w:hAnsiTheme="minorHAnsi" w:cstheme="minorHAnsi"/>
        </w:rPr>
      </w:pPr>
    </w:p>
    <w:p w14:paraId="39FA617C" w14:textId="77777777" w:rsidR="001517C5" w:rsidRPr="006326D9" w:rsidRDefault="001517C5" w:rsidP="00F81B84">
      <w:pPr>
        <w:rPr>
          <w:rFonts w:asciiTheme="minorHAnsi" w:hAnsiTheme="minorHAnsi" w:cstheme="minorHAnsi"/>
        </w:rPr>
      </w:pPr>
    </w:p>
    <w:p w14:paraId="39FA617D" w14:textId="77777777" w:rsidR="001517C5" w:rsidRPr="006326D9" w:rsidRDefault="001517C5" w:rsidP="00F81B84">
      <w:pPr>
        <w:rPr>
          <w:rFonts w:asciiTheme="minorHAnsi" w:hAnsiTheme="minorHAnsi" w:cstheme="minorHAnsi"/>
        </w:rPr>
      </w:pPr>
    </w:p>
    <w:p w14:paraId="39FA6196" w14:textId="408F349D" w:rsidR="001517C5" w:rsidRDefault="001517C5" w:rsidP="00F81B84">
      <w:pPr>
        <w:rPr>
          <w:rFonts w:asciiTheme="minorHAnsi" w:hAnsiTheme="minorHAnsi" w:cstheme="minorHAnsi"/>
        </w:rPr>
      </w:pPr>
    </w:p>
    <w:p w14:paraId="50E24B3E" w14:textId="146D6C0F" w:rsidR="00F81B84" w:rsidRDefault="00F81B84" w:rsidP="00F81B84">
      <w:pPr>
        <w:rPr>
          <w:rFonts w:asciiTheme="minorHAnsi" w:hAnsiTheme="minorHAnsi" w:cstheme="minorHAnsi"/>
        </w:rPr>
      </w:pPr>
    </w:p>
    <w:p w14:paraId="44D72975" w14:textId="0D5E3537" w:rsidR="00F81B84" w:rsidRDefault="00F81B84" w:rsidP="00F81B84">
      <w:pPr>
        <w:rPr>
          <w:rFonts w:asciiTheme="minorHAnsi" w:hAnsiTheme="minorHAnsi" w:cstheme="minorHAnsi"/>
        </w:rPr>
      </w:pPr>
    </w:p>
    <w:p w14:paraId="722C2BEF" w14:textId="239E6F6E" w:rsidR="00F81B84" w:rsidRDefault="00F81B84" w:rsidP="00F81B84">
      <w:pPr>
        <w:rPr>
          <w:rFonts w:asciiTheme="minorHAnsi" w:hAnsiTheme="minorHAnsi" w:cstheme="minorHAnsi"/>
        </w:rPr>
      </w:pPr>
    </w:p>
    <w:p w14:paraId="10258F54" w14:textId="77777777" w:rsidR="00F81B84" w:rsidRPr="006326D9" w:rsidRDefault="00F81B84" w:rsidP="00F81B84">
      <w:pPr>
        <w:rPr>
          <w:rFonts w:asciiTheme="minorHAnsi" w:hAnsiTheme="minorHAnsi" w:cstheme="minorHAnsi"/>
        </w:rPr>
      </w:pPr>
    </w:p>
    <w:p w14:paraId="39FA6197" w14:textId="77777777" w:rsidR="001517C5" w:rsidRPr="006326D9" w:rsidRDefault="001517C5" w:rsidP="00F81B84">
      <w:pPr>
        <w:rPr>
          <w:rFonts w:asciiTheme="minorHAnsi" w:hAnsiTheme="minorHAnsi" w:cstheme="minorHAnsi"/>
        </w:rPr>
      </w:pPr>
    </w:p>
    <w:p w14:paraId="39FA6198" w14:textId="77777777" w:rsidR="001517C5" w:rsidRPr="006326D9" w:rsidRDefault="001517C5" w:rsidP="00F81B84">
      <w:pPr>
        <w:rPr>
          <w:rFonts w:asciiTheme="minorHAnsi" w:hAnsiTheme="minorHAnsi" w:cstheme="minorHAnsi"/>
        </w:rPr>
      </w:pPr>
    </w:p>
    <w:p w14:paraId="39FA6199" w14:textId="77777777" w:rsidR="001517C5" w:rsidRPr="006326D9" w:rsidRDefault="001517C5" w:rsidP="00F81B84">
      <w:pPr>
        <w:rPr>
          <w:rFonts w:asciiTheme="minorHAnsi" w:hAnsiTheme="minorHAnsi" w:cstheme="minorHAnsi"/>
        </w:rPr>
      </w:pPr>
    </w:p>
    <w:p w14:paraId="39FA619A" w14:textId="77777777" w:rsidR="001517C5" w:rsidRPr="006326D9" w:rsidRDefault="001517C5" w:rsidP="00F81B84">
      <w:pPr>
        <w:rPr>
          <w:rFonts w:asciiTheme="minorHAnsi" w:hAnsiTheme="minorHAnsi" w:cstheme="minorHAnsi"/>
        </w:rPr>
      </w:pPr>
    </w:p>
    <w:p w14:paraId="39FA619B" w14:textId="77777777" w:rsidR="001517C5" w:rsidRPr="006326D9" w:rsidRDefault="001517C5" w:rsidP="00F81B84">
      <w:pPr>
        <w:rPr>
          <w:rFonts w:asciiTheme="minorHAnsi" w:hAnsiTheme="minorHAnsi" w:cstheme="minorHAnsi"/>
        </w:rPr>
      </w:pPr>
    </w:p>
    <w:p w14:paraId="39FA619C" w14:textId="77777777" w:rsidR="001517C5" w:rsidRPr="006326D9" w:rsidRDefault="001517C5" w:rsidP="00F81B84">
      <w:pPr>
        <w:rPr>
          <w:rFonts w:asciiTheme="minorHAnsi" w:hAnsiTheme="minorHAnsi" w:cstheme="minorHAnsi"/>
        </w:rPr>
      </w:pPr>
    </w:p>
    <w:p w14:paraId="39FA619D" w14:textId="77777777" w:rsidR="001517C5" w:rsidRPr="006326D9" w:rsidRDefault="001517C5" w:rsidP="00F81B84">
      <w:pPr>
        <w:rPr>
          <w:rFonts w:asciiTheme="minorHAnsi" w:hAnsiTheme="minorHAnsi" w:cstheme="minorHAnsi"/>
        </w:rPr>
      </w:pPr>
    </w:p>
    <w:p w14:paraId="39FA619E" w14:textId="77777777" w:rsidR="001517C5" w:rsidRPr="006326D9" w:rsidRDefault="001517C5" w:rsidP="00F81B84">
      <w:pPr>
        <w:spacing w:before="19"/>
        <w:rPr>
          <w:rFonts w:asciiTheme="minorHAnsi" w:hAnsiTheme="minorHAnsi" w:cstheme="minorHAnsi"/>
          <w:sz w:val="22"/>
          <w:szCs w:val="22"/>
        </w:rPr>
      </w:pPr>
    </w:p>
    <w:p w14:paraId="39FA619F" w14:textId="77777777" w:rsidR="001517C5" w:rsidRPr="006326D9" w:rsidRDefault="00577F7D" w:rsidP="00F81B84">
      <w:pPr>
        <w:spacing w:before="42"/>
        <w:ind w:left="100"/>
        <w:rPr>
          <w:rFonts w:asciiTheme="minorHAnsi" w:eastAsia="Garamond" w:hAnsiTheme="minorHAnsi" w:cstheme="minorHAnsi"/>
          <w:sz w:val="18"/>
          <w:szCs w:val="18"/>
        </w:rPr>
        <w:sectPr w:rsidR="001517C5" w:rsidRPr="006326D9">
          <w:pgSz w:w="12240" w:h="15840"/>
          <w:pgMar w:top="1480" w:right="1720" w:bottom="280" w:left="1340" w:header="720" w:footer="720" w:gutter="0"/>
          <w:cols w:space="720"/>
        </w:sectPr>
      </w:pPr>
      <w:r w:rsidRPr="006326D9">
        <w:rPr>
          <w:rFonts w:asciiTheme="minorHAnsi" w:eastAsia="Garamond" w:hAnsiTheme="minorHAnsi" w:cstheme="minorHAnsi"/>
          <w:color w:val="7F7F7F"/>
          <w:spacing w:val="15"/>
          <w:sz w:val="18"/>
          <w:szCs w:val="18"/>
        </w:rPr>
        <w:t>P</w:t>
      </w:r>
      <w:r w:rsidRPr="006326D9">
        <w:rPr>
          <w:rFonts w:asciiTheme="minorHAnsi" w:eastAsia="Garamond" w:hAnsiTheme="minorHAnsi" w:cstheme="minorHAnsi"/>
          <w:color w:val="7F7F7F"/>
          <w:sz w:val="18"/>
          <w:szCs w:val="18"/>
        </w:rPr>
        <w:t xml:space="preserve"> </w:t>
      </w:r>
      <w:r w:rsidRPr="006326D9">
        <w:rPr>
          <w:rFonts w:asciiTheme="minorHAnsi" w:eastAsia="Garamond" w:hAnsiTheme="minorHAnsi" w:cstheme="minorHAnsi"/>
          <w:color w:val="7F7F7F"/>
          <w:spacing w:val="15"/>
          <w:sz w:val="18"/>
          <w:szCs w:val="18"/>
        </w:rPr>
        <w:t>a</w:t>
      </w:r>
      <w:r w:rsidRPr="006326D9">
        <w:rPr>
          <w:rFonts w:asciiTheme="minorHAnsi" w:eastAsia="Garamond" w:hAnsiTheme="minorHAnsi" w:cstheme="minorHAnsi"/>
          <w:color w:val="7F7F7F"/>
          <w:sz w:val="18"/>
          <w:szCs w:val="18"/>
        </w:rPr>
        <w:t xml:space="preserve"> </w:t>
      </w:r>
      <w:r w:rsidRPr="006326D9">
        <w:rPr>
          <w:rFonts w:asciiTheme="minorHAnsi" w:eastAsia="Garamond" w:hAnsiTheme="minorHAnsi" w:cstheme="minorHAnsi"/>
          <w:color w:val="7F7F7F"/>
          <w:spacing w:val="15"/>
          <w:sz w:val="18"/>
          <w:szCs w:val="18"/>
        </w:rPr>
        <w:t>g</w:t>
      </w:r>
      <w:r w:rsidRPr="006326D9">
        <w:rPr>
          <w:rFonts w:asciiTheme="minorHAnsi" w:eastAsia="Garamond" w:hAnsiTheme="minorHAnsi" w:cstheme="minorHAnsi"/>
          <w:color w:val="7F7F7F"/>
          <w:sz w:val="18"/>
          <w:szCs w:val="18"/>
        </w:rPr>
        <w:t xml:space="preserve"> e </w:t>
      </w:r>
      <w:r w:rsidRPr="006326D9">
        <w:rPr>
          <w:rFonts w:asciiTheme="minorHAnsi" w:eastAsia="Garamond" w:hAnsiTheme="minorHAnsi" w:cstheme="minorHAnsi"/>
          <w:color w:val="7F7F7F"/>
          <w:spacing w:val="15"/>
          <w:sz w:val="18"/>
          <w:szCs w:val="18"/>
        </w:rPr>
        <w:t xml:space="preserve"> </w:t>
      </w:r>
      <w:r w:rsidRPr="006326D9">
        <w:rPr>
          <w:rFonts w:asciiTheme="minorHAnsi" w:eastAsia="Garamond" w:hAnsiTheme="minorHAnsi" w:cstheme="minorHAnsi"/>
          <w:color w:val="000000"/>
          <w:sz w:val="18"/>
          <w:szCs w:val="18"/>
        </w:rPr>
        <w:t>|</w:t>
      </w:r>
      <w:r w:rsidRPr="006326D9">
        <w:rPr>
          <w:rFonts w:asciiTheme="minorHAnsi" w:eastAsia="Garamond" w:hAnsiTheme="minorHAnsi" w:cstheme="minorHAnsi"/>
          <w:color w:val="000000"/>
          <w:spacing w:val="1"/>
          <w:sz w:val="18"/>
          <w:szCs w:val="18"/>
        </w:rPr>
        <w:t xml:space="preserve"> </w:t>
      </w:r>
      <w:r w:rsidRPr="006326D9">
        <w:rPr>
          <w:rFonts w:asciiTheme="minorHAnsi" w:eastAsia="Garamond" w:hAnsiTheme="minorHAnsi" w:cstheme="minorHAnsi"/>
          <w:b/>
          <w:color w:val="000000"/>
          <w:sz w:val="18"/>
          <w:szCs w:val="18"/>
        </w:rPr>
        <w:t>2</w:t>
      </w:r>
    </w:p>
    <w:p w14:paraId="39FA61A0" w14:textId="77777777" w:rsidR="001517C5" w:rsidRPr="006326D9" w:rsidRDefault="00577F7D" w:rsidP="00F81B84">
      <w:pPr>
        <w:spacing w:before="59"/>
        <w:ind w:left="120" w:right="2931"/>
        <w:jc w:val="both"/>
        <w:rPr>
          <w:rFonts w:asciiTheme="minorHAnsi" w:eastAsia="Arial Narrow" w:hAnsiTheme="minorHAnsi" w:cstheme="minorHAnsi"/>
          <w:sz w:val="40"/>
          <w:szCs w:val="40"/>
        </w:rPr>
      </w:pPr>
      <w:r w:rsidRPr="006326D9">
        <w:rPr>
          <w:rFonts w:asciiTheme="minorHAnsi" w:eastAsia="Arial Narrow" w:hAnsiTheme="minorHAnsi" w:cstheme="minorHAnsi"/>
          <w:b/>
          <w:sz w:val="40"/>
          <w:szCs w:val="40"/>
        </w:rPr>
        <w:lastRenderedPageBreak/>
        <w:t>ELECTION POLICIES AND PROCEDURES</w:t>
      </w:r>
    </w:p>
    <w:p w14:paraId="39FA61A1" w14:textId="77777777" w:rsidR="001517C5" w:rsidRPr="006326D9" w:rsidRDefault="001517C5" w:rsidP="00F81B84">
      <w:pPr>
        <w:spacing w:before="9"/>
        <w:rPr>
          <w:rFonts w:asciiTheme="minorHAnsi" w:hAnsiTheme="minorHAnsi" w:cstheme="minorHAnsi"/>
          <w:sz w:val="12"/>
          <w:szCs w:val="12"/>
        </w:rPr>
      </w:pPr>
    </w:p>
    <w:p w14:paraId="39FA61A2" w14:textId="06D51036" w:rsidR="001517C5" w:rsidRPr="00DC5519" w:rsidRDefault="00577F7D" w:rsidP="00F81B84">
      <w:pPr>
        <w:ind w:right="6486"/>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American</w:t>
      </w:r>
      <w:r w:rsidR="00C45CC6" w:rsidRPr="00DC5519">
        <w:rPr>
          <w:rFonts w:asciiTheme="minorHAnsi" w:eastAsia="Arial Narrow" w:hAnsiTheme="minorHAnsi" w:cstheme="minorHAnsi"/>
          <w:b/>
          <w:sz w:val="24"/>
          <w:szCs w:val="24"/>
        </w:rPr>
        <w:t xml:space="preserve"> </w:t>
      </w:r>
      <w:r w:rsidRPr="00DC5519">
        <w:rPr>
          <w:rFonts w:asciiTheme="minorHAnsi" w:eastAsia="Arial Narrow" w:hAnsiTheme="minorHAnsi" w:cstheme="minorHAnsi"/>
          <w:b/>
          <w:sz w:val="24"/>
          <w:szCs w:val="24"/>
        </w:rPr>
        <w:t>Planning</w:t>
      </w:r>
      <w:r w:rsidR="00C45CC6" w:rsidRPr="00DC5519">
        <w:rPr>
          <w:rFonts w:asciiTheme="minorHAnsi" w:eastAsia="Arial Narrow" w:hAnsiTheme="minorHAnsi" w:cstheme="minorHAnsi"/>
          <w:b/>
          <w:sz w:val="24"/>
          <w:szCs w:val="24"/>
        </w:rPr>
        <w:t xml:space="preserve"> A</w:t>
      </w:r>
      <w:r w:rsidRPr="00DC5519">
        <w:rPr>
          <w:rFonts w:asciiTheme="minorHAnsi" w:eastAsia="Arial Narrow" w:hAnsiTheme="minorHAnsi" w:cstheme="minorHAnsi"/>
          <w:b/>
          <w:sz w:val="24"/>
          <w:szCs w:val="24"/>
        </w:rPr>
        <w:t>ss</w:t>
      </w:r>
      <w:r w:rsidRPr="00DC5519">
        <w:rPr>
          <w:rFonts w:asciiTheme="minorHAnsi" w:eastAsia="Arial Narrow" w:hAnsiTheme="minorHAnsi" w:cstheme="minorHAnsi"/>
          <w:b/>
          <w:spacing w:val="1"/>
          <w:sz w:val="24"/>
          <w:szCs w:val="24"/>
        </w:rPr>
        <w:t>o</w:t>
      </w:r>
      <w:r w:rsidRPr="00DC5519">
        <w:rPr>
          <w:rFonts w:asciiTheme="minorHAnsi" w:eastAsia="Arial Narrow" w:hAnsiTheme="minorHAnsi" w:cstheme="minorHAnsi"/>
          <w:b/>
          <w:sz w:val="24"/>
          <w:szCs w:val="24"/>
        </w:rPr>
        <w:t>ciation</w:t>
      </w:r>
    </w:p>
    <w:p w14:paraId="39FA61A3" w14:textId="680ABB54" w:rsidR="001517C5" w:rsidRPr="00DC5519" w:rsidRDefault="00577F7D" w:rsidP="00F81B84">
      <w:pPr>
        <w:spacing w:before="41"/>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 xml:space="preserve">American Institute </w:t>
      </w:r>
      <w:r w:rsidRPr="00DC5519">
        <w:rPr>
          <w:rFonts w:asciiTheme="minorHAnsi" w:eastAsia="Arial Narrow" w:hAnsiTheme="minorHAnsi" w:cstheme="minorHAnsi"/>
          <w:b/>
          <w:spacing w:val="-1"/>
          <w:sz w:val="24"/>
          <w:szCs w:val="24"/>
        </w:rPr>
        <w:t>o</w:t>
      </w:r>
      <w:r w:rsidRPr="00DC5519">
        <w:rPr>
          <w:rFonts w:asciiTheme="minorHAnsi" w:eastAsia="Arial Narrow" w:hAnsiTheme="minorHAnsi" w:cstheme="minorHAnsi"/>
          <w:b/>
          <w:sz w:val="24"/>
          <w:szCs w:val="24"/>
        </w:rPr>
        <w:t>f</w:t>
      </w:r>
      <w:r w:rsidRPr="00DC5519">
        <w:rPr>
          <w:rFonts w:asciiTheme="minorHAnsi" w:eastAsia="Arial Narrow" w:hAnsiTheme="minorHAnsi" w:cstheme="minorHAnsi"/>
          <w:b/>
          <w:spacing w:val="1"/>
          <w:sz w:val="24"/>
          <w:szCs w:val="24"/>
        </w:rPr>
        <w:t xml:space="preserve"> </w:t>
      </w:r>
      <w:r w:rsidRPr="00DC5519">
        <w:rPr>
          <w:rFonts w:asciiTheme="minorHAnsi" w:eastAsia="Arial Narrow" w:hAnsiTheme="minorHAnsi" w:cstheme="minorHAnsi"/>
          <w:b/>
          <w:sz w:val="24"/>
          <w:szCs w:val="24"/>
        </w:rPr>
        <w:t>Ce</w:t>
      </w:r>
      <w:r w:rsidRPr="00DC5519">
        <w:rPr>
          <w:rFonts w:asciiTheme="minorHAnsi" w:eastAsia="Arial Narrow" w:hAnsiTheme="minorHAnsi" w:cstheme="minorHAnsi"/>
          <w:b/>
          <w:spacing w:val="-1"/>
          <w:sz w:val="24"/>
          <w:szCs w:val="24"/>
        </w:rPr>
        <w:t>r</w:t>
      </w:r>
      <w:r w:rsidRPr="00DC5519">
        <w:rPr>
          <w:rFonts w:asciiTheme="minorHAnsi" w:eastAsia="Arial Narrow" w:hAnsiTheme="minorHAnsi" w:cstheme="minorHAnsi"/>
          <w:b/>
          <w:spacing w:val="1"/>
          <w:sz w:val="24"/>
          <w:szCs w:val="24"/>
        </w:rPr>
        <w:t>t</w:t>
      </w:r>
      <w:r w:rsidRPr="00DC5519">
        <w:rPr>
          <w:rFonts w:asciiTheme="minorHAnsi" w:eastAsia="Arial Narrow" w:hAnsiTheme="minorHAnsi" w:cstheme="minorHAnsi"/>
          <w:b/>
          <w:sz w:val="24"/>
          <w:szCs w:val="24"/>
        </w:rPr>
        <w:t xml:space="preserve">ified </w:t>
      </w:r>
      <w:r w:rsidR="00C45CC6" w:rsidRPr="00DC5519">
        <w:rPr>
          <w:rFonts w:asciiTheme="minorHAnsi" w:eastAsia="Arial Narrow" w:hAnsiTheme="minorHAnsi" w:cstheme="minorHAnsi"/>
          <w:b/>
          <w:sz w:val="24"/>
          <w:szCs w:val="24"/>
        </w:rPr>
        <w:t>P</w:t>
      </w:r>
      <w:r w:rsidRPr="00DC5519">
        <w:rPr>
          <w:rFonts w:asciiTheme="minorHAnsi" w:eastAsia="Arial Narrow" w:hAnsiTheme="minorHAnsi" w:cstheme="minorHAnsi"/>
          <w:b/>
          <w:sz w:val="24"/>
          <w:szCs w:val="24"/>
        </w:rPr>
        <w:t>lanners</w:t>
      </w:r>
    </w:p>
    <w:p w14:paraId="39FA61A4" w14:textId="77777777" w:rsidR="001517C5" w:rsidRPr="00DC5519" w:rsidRDefault="001517C5" w:rsidP="00F81B84">
      <w:pPr>
        <w:spacing w:before="6"/>
        <w:rPr>
          <w:rFonts w:asciiTheme="minorHAnsi" w:hAnsiTheme="minorHAnsi" w:cstheme="minorHAnsi"/>
          <w:sz w:val="24"/>
          <w:szCs w:val="24"/>
        </w:rPr>
      </w:pPr>
    </w:p>
    <w:p w14:paraId="39FA61A5" w14:textId="77777777" w:rsidR="001517C5" w:rsidRPr="00DC5519" w:rsidRDefault="001517C5" w:rsidP="00F81B84">
      <w:pPr>
        <w:rPr>
          <w:rFonts w:asciiTheme="minorHAnsi" w:hAnsiTheme="minorHAnsi" w:cstheme="minorHAnsi"/>
          <w:sz w:val="24"/>
          <w:szCs w:val="24"/>
        </w:rPr>
      </w:pPr>
    </w:p>
    <w:p w14:paraId="39FA61A6" w14:textId="7E8BE556" w:rsidR="001517C5" w:rsidRPr="00DC5519" w:rsidRDefault="00577F7D" w:rsidP="00F81B84">
      <w:pPr>
        <w:ind w:left="120" w:right="1576"/>
        <w:rPr>
          <w:rFonts w:asciiTheme="minorHAnsi" w:eastAsia="Garamond" w:hAnsiTheme="minorHAnsi" w:cstheme="minorHAnsi"/>
          <w:sz w:val="24"/>
          <w:szCs w:val="24"/>
        </w:rPr>
      </w:pPr>
      <w:r w:rsidRPr="00DC5519">
        <w:rPr>
          <w:rFonts w:asciiTheme="minorHAnsi" w:eastAsia="Garamond" w:hAnsiTheme="minorHAnsi" w:cstheme="minorHAnsi"/>
          <w:sz w:val="24"/>
          <w:szCs w:val="24"/>
        </w:rPr>
        <w:t>NOTE:</w:t>
      </w:r>
      <w:r w:rsidRPr="00DC5519">
        <w:rPr>
          <w:rFonts w:asciiTheme="minorHAnsi" w:eastAsia="Garamond" w:hAnsiTheme="minorHAnsi" w:cstheme="minorHAnsi"/>
          <w:spacing w:val="48"/>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pol</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cies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pr</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cedures</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suppl</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0"/>
          <w:sz w:val="24"/>
          <w:szCs w:val="24"/>
        </w:rPr>
        <w:t xml:space="preserve"> </w:t>
      </w:r>
      <w:del w:id="39" w:author="Pete Parkinson" w:date="2019-05-10T10:49:00Z">
        <w:r>
          <w:rPr>
            <w:rFonts w:ascii="Garamond" w:eastAsia="Garamond" w:hAnsi="Garamond" w:cs="Garamond"/>
            <w:sz w:val="22"/>
            <w:szCs w:val="22"/>
          </w:rPr>
          <w:delText>Se</w:delText>
        </w:r>
        <w:r>
          <w:rPr>
            <w:rFonts w:ascii="Garamond" w:eastAsia="Garamond" w:hAnsi="Garamond" w:cs="Garamond"/>
            <w:spacing w:val="1"/>
            <w:sz w:val="22"/>
            <w:szCs w:val="22"/>
          </w:rPr>
          <w:delText>ct</w:delText>
        </w:r>
        <w:r>
          <w:rPr>
            <w:rFonts w:ascii="Garamond" w:eastAsia="Garamond" w:hAnsi="Garamond" w:cs="Garamond"/>
            <w:sz w:val="22"/>
            <w:szCs w:val="22"/>
          </w:rPr>
          <w:delText>ion</w:delText>
        </w:r>
      </w:del>
      <w:ins w:id="40" w:author="Pete Parkinson" w:date="2019-05-10T10:49:00Z">
        <w:r w:rsidR="00FF313B" w:rsidRPr="00DC5519">
          <w:rPr>
            <w:rFonts w:asciiTheme="minorHAnsi" w:eastAsia="Garamond" w:hAnsiTheme="minorHAnsi" w:cstheme="minorHAnsi"/>
            <w:sz w:val="24"/>
            <w:szCs w:val="24"/>
          </w:rPr>
          <w:t>Article</w:t>
        </w:r>
      </w:ins>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7</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PA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 xml:space="preserve">aws. </w:t>
      </w:r>
      <w:del w:id="41" w:author="Pete Parkinson" w:date="2019-05-10T10:49:00Z">
        <w:r>
          <w:rPr>
            <w:rFonts w:ascii="Garamond" w:eastAsia="Garamond" w:hAnsi="Garamond" w:cs="Garamond"/>
            <w:sz w:val="22"/>
            <w:szCs w:val="22"/>
          </w:rPr>
          <w:delText>(Adopted</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2014</w:delText>
        </w:r>
      </w:del>
      <w:ins w:id="42" w:author="Pete Parkinson" w:date="2019-05-10T10:49:00Z">
        <w:r w:rsidRPr="00DC5519">
          <w:rPr>
            <w:rFonts w:asciiTheme="minorHAnsi" w:eastAsia="Garamond" w:hAnsiTheme="minorHAnsi" w:cstheme="minorHAnsi"/>
            <w:sz w:val="24"/>
            <w:szCs w:val="24"/>
          </w:rPr>
          <w:t>(</w:t>
        </w:r>
        <w:r w:rsidR="00EB2A27">
          <w:rPr>
            <w:rFonts w:asciiTheme="minorHAnsi" w:eastAsia="Garamond" w:hAnsiTheme="minorHAnsi" w:cstheme="minorHAnsi"/>
            <w:sz w:val="24"/>
            <w:szCs w:val="24"/>
          </w:rPr>
          <w:t>Updated in</w:t>
        </w:r>
        <w:r w:rsidRPr="00DC5519">
          <w:rPr>
            <w:rFonts w:asciiTheme="minorHAnsi" w:eastAsia="Garamond" w:hAnsiTheme="minorHAnsi" w:cstheme="minorHAnsi"/>
            <w:spacing w:val="-8"/>
            <w:sz w:val="24"/>
            <w:szCs w:val="24"/>
          </w:rPr>
          <w:t xml:space="preserve"> </w:t>
        </w:r>
        <w:r w:rsidR="008D68BE" w:rsidRPr="00DC5519">
          <w:rPr>
            <w:rFonts w:asciiTheme="minorHAnsi" w:eastAsia="Garamond" w:hAnsiTheme="minorHAnsi" w:cstheme="minorHAnsi"/>
            <w:sz w:val="24"/>
            <w:szCs w:val="24"/>
          </w:rPr>
          <w:t>2016</w:t>
        </w:r>
      </w:ins>
      <w:r w:rsidRPr="00DC5519">
        <w:rPr>
          <w:rFonts w:asciiTheme="minorHAnsi" w:eastAsia="Garamond" w:hAnsiTheme="minorHAnsi" w:cstheme="minorHAnsi"/>
          <w:sz w:val="24"/>
          <w:szCs w:val="24"/>
        </w:rPr>
        <w:t>)</w:t>
      </w:r>
    </w:p>
    <w:p w14:paraId="39FA61A7" w14:textId="77777777" w:rsidR="001517C5" w:rsidRPr="00DC5519" w:rsidRDefault="001517C5" w:rsidP="00F81B84">
      <w:pPr>
        <w:spacing w:before="9"/>
        <w:rPr>
          <w:rFonts w:asciiTheme="minorHAnsi" w:hAnsiTheme="minorHAnsi" w:cstheme="minorHAnsi"/>
          <w:sz w:val="24"/>
          <w:szCs w:val="24"/>
        </w:rPr>
      </w:pPr>
    </w:p>
    <w:p w14:paraId="39FA61A8" w14:textId="77777777" w:rsidR="001517C5" w:rsidRPr="00DC5519" w:rsidRDefault="001517C5" w:rsidP="00F81B84">
      <w:pPr>
        <w:rPr>
          <w:rFonts w:asciiTheme="minorHAnsi" w:hAnsiTheme="minorHAnsi" w:cstheme="minorHAnsi"/>
          <w:sz w:val="24"/>
          <w:szCs w:val="24"/>
        </w:rPr>
      </w:pPr>
    </w:p>
    <w:p w14:paraId="39FA61A9" w14:textId="77777777" w:rsidR="001517C5" w:rsidRPr="00DC5519" w:rsidRDefault="00577F7D" w:rsidP="00F81B84">
      <w:pPr>
        <w:jc w:val="both"/>
        <w:rPr>
          <w:rFonts w:asciiTheme="minorHAnsi" w:eastAsia="Arial Narrow" w:hAnsiTheme="minorHAnsi" w:cstheme="minorHAnsi"/>
          <w:sz w:val="24"/>
          <w:szCs w:val="24"/>
        </w:rPr>
      </w:pPr>
      <w:r w:rsidRPr="00DC5519">
        <w:rPr>
          <w:rFonts w:asciiTheme="minorHAnsi" w:eastAsia="Arial Narrow" w:hAnsiTheme="minorHAnsi" w:cstheme="minorHAnsi"/>
          <w:b/>
          <w:spacing w:val="-1"/>
          <w:sz w:val="24"/>
          <w:szCs w:val="24"/>
        </w:rPr>
        <w:t>P</w:t>
      </w:r>
      <w:r w:rsidRPr="00DC5519">
        <w:rPr>
          <w:rFonts w:asciiTheme="minorHAnsi" w:eastAsia="Arial Narrow" w:hAnsiTheme="minorHAnsi" w:cstheme="minorHAnsi"/>
          <w:b/>
          <w:sz w:val="24"/>
          <w:szCs w:val="24"/>
        </w:rPr>
        <w:t>R</w:t>
      </w:r>
      <w:r w:rsidRPr="00DC5519">
        <w:rPr>
          <w:rFonts w:asciiTheme="minorHAnsi" w:eastAsia="Arial Narrow" w:hAnsiTheme="minorHAnsi" w:cstheme="minorHAnsi"/>
          <w:b/>
          <w:spacing w:val="1"/>
          <w:sz w:val="24"/>
          <w:szCs w:val="24"/>
        </w:rPr>
        <w:t>E</w:t>
      </w:r>
      <w:r w:rsidRPr="00DC5519">
        <w:rPr>
          <w:rFonts w:asciiTheme="minorHAnsi" w:eastAsia="Arial Narrow" w:hAnsiTheme="minorHAnsi" w:cstheme="minorHAnsi"/>
          <w:b/>
          <w:sz w:val="24"/>
          <w:szCs w:val="24"/>
        </w:rPr>
        <w:t>A</w:t>
      </w:r>
      <w:r w:rsidRPr="00DC5519">
        <w:rPr>
          <w:rFonts w:asciiTheme="minorHAnsi" w:eastAsia="Arial Narrow" w:hAnsiTheme="minorHAnsi" w:cstheme="minorHAnsi"/>
          <w:b/>
          <w:spacing w:val="1"/>
          <w:sz w:val="24"/>
          <w:szCs w:val="24"/>
        </w:rPr>
        <w:t>M</w:t>
      </w:r>
      <w:r w:rsidRPr="00DC5519">
        <w:rPr>
          <w:rFonts w:asciiTheme="minorHAnsi" w:eastAsia="Arial Narrow" w:hAnsiTheme="minorHAnsi" w:cstheme="minorHAnsi"/>
          <w:b/>
          <w:sz w:val="24"/>
          <w:szCs w:val="24"/>
        </w:rPr>
        <w:t>BLE</w:t>
      </w:r>
    </w:p>
    <w:p w14:paraId="39FA61AA" w14:textId="77777777" w:rsidR="001517C5" w:rsidRPr="00DC5519" w:rsidRDefault="001517C5" w:rsidP="00F81B84">
      <w:pPr>
        <w:spacing w:before="9"/>
        <w:rPr>
          <w:rFonts w:asciiTheme="minorHAnsi" w:hAnsiTheme="minorHAnsi" w:cstheme="minorHAnsi"/>
          <w:sz w:val="24"/>
          <w:szCs w:val="24"/>
        </w:rPr>
      </w:pPr>
    </w:p>
    <w:p w14:paraId="16BD87BA" w14:textId="67A1C919" w:rsidR="00421BD8" w:rsidRPr="00DC5519" w:rsidRDefault="008D68BE" w:rsidP="00F81B84">
      <w:pPr>
        <w:ind w:left="120" w:right="82"/>
        <w:jc w:val="both"/>
        <w:rPr>
          <w:ins w:id="43" w:author="Pete Parkinson" w:date="2019-05-10T10:49:00Z"/>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This </w:t>
      </w:r>
      <w:r w:rsidRPr="00DC5519">
        <w:rPr>
          <w:rFonts w:asciiTheme="minorHAnsi" w:eastAsia="Garamond" w:hAnsiTheme="minorHAnsi" w:cstheme="minorHAnsi"/>
          <w:spacing w:val="6"/>
          <w:sz w:val="24"/>
          <w:szCs w:val="24"/>
        </w:rPr>
        <w:t>document</w:t>
      </w:r>
      <w:r w:rsidR="00577F7D" w:rsidRPr="00DC5519">
        <w:rPr>
          <w:rFonts w:asciiTheme="minorHAnsi" w:eastAsia="Garamond" w:hAnsiTheme="minorHAnsi" w:cstheme="minorHAnsi"/>
          <w:sz w:val="24"/>
          <w:szCs w:val="24"/>
        </w:rPr>
        <w:t xml:space="preserve"> descr</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bes the e</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tion</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polic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es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procedures 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meri</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Plann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Association</w:t>
      </w:r>
      <w:ins w:id="44" w:author="Pete Parkinson" w:date="2019-05-10T10:49:00Z">
        <w:r w:rsidR="00C02235" w:rsidRPr="00DC5519">
          <w:rPr>
            <w:rFonts w:asciiTheme="minorHAnsi" w:eastAsia="Garamond" w:hAnsiTheme="minorHAnsi" w:cstheme="minorHAnsi"/>
            <w:sz w:val="24"/>
            <w:szCs w:val="24"/>
          </w:rPr>
          <w:t>,</w:t>
        </w:r>
      </w:ins>
      <w:r w:rsidR="00577F7D" w:rsidRPr="00DC5519">
        <w:rPr>
          <w:rFonts w:asciiTheme="minorHAnsi" w:eastAsia="Garamond" w:hAnsiTheme="minorHAnsi" w:cstheme="minorHAnsi"/>
          <w:sz w:val="24"/>
          <w:szCs w:val="24"/>
        </w:rPr>
        <w:t xml:space="preserve"> California</w:t>
      </w:r>
      <w:r w:rsidR="00577F7D" w:rsidRPr="00DC5519">
        <w:rPr>
          <w:rFonts w:asciiTheme="minorHAnsi" w:eastAsia="Garamond" w:hAnsiTheme="minorHAnsi" w:cstheme="minorHAnsi"/>
          <w:spacing w:val="-2"/>
          <w:sz w:val="24"/>
          <w:szCs w:val="24"/>
        </w:rPr>
        <w:t xml:space="preserve"> </w:t>
      </w:r>
      <w:ins w:id="45" w:author="Pete Parkinson" w:date="2019-05-10T10:49:00Z">
        <w:r w:rsidR="00C02235" w:rsidRPr="00DC5519">
          <w:rPr>
            <w:rFonts w:asciiTheme="minorHAnsi" w:eastAsia="Garamond" w:hAnsiTheme="minorHAnsi" w:cstheme="minorHAnsi"/>
            <w:spacing w:val="-2"/>
            <w:sz w:val="24"/>
            <w:szCs w:val="24"/>
          </w:rPr>
          <w:t xml:space="preserve">Chapter </w:t>
        </w:r>
      </w:ins>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2"/>
          <w:sz w:val="24"/>
          <w:szCs w:val="24"/>
        </w:rPr>
        <w:t>f</w:t>
      </w:r>
      <w:r w:rsidR="00577F7D" w:rsidRPr="00DC5519">
        <w:rPr>
          <w:rFonts w:asciiTheme="minorHAnsi" w:eastAsia="Garamond" w:hAnsiTheme="minorHAnsi" w:cstheme="minorHAnsi"/>
          <w:sz w:val="24"/>
          <w:szCs w:val="24"/>
        </w:rPr>
        <w:t>ornia),</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which</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were</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initially a</w:t>
      </w:r>
      <w:r w:rsidR="00577F7D" w:rsidRPr="00DC5519">
        <w:rPr>
          <w:rFonts w:asciiTheme="minorHAnsi" w:eastAsia="Garamond" w:hAnsiTheme="minorHAnsi" w:cstheme="minorHAnsi"/>
          <w:spacing w:val="2"/>
          <w:sz w:val="24"/>
          <w:szCs w:val="24"/>
        </w:rPr>
        <w:t>d</w:t>
      </w:r>
      <w:r w:rsidR="00577F7D" w:rsidRPr="00DC5519">
        <w:rPr>
          <w:rFonts w:asciiTheme="minorHAnsi" w:eastAsia="Garamond" w:hAnsiTheme="minorHAnsi" w:cstheme="minorHAnsi"/>
          <w:sz w:val="24"/>
          <w:szCs w:val="24"/>
        </w:rPr>
        <w:t>opted</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by</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Board</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Directors</w:t>
      </w:r>
      <w:r w:rsidR="00577F7D" w:rsidRPr="00DC5519">
        <w:rPr>
          <w:rFonts w:asciiTheme="minorHAnsi" w:eastAsia="Garamond" w:hAnsiTheme="minorHAnsi" w:cstheme="minorHAnsi"/>
          <w:spacing w:val="-1"/>
          <w:sz w:val="24"/>
          <w:szCs w:val="24"/>
        </w:rPr>
        <w:t xml:space="preserve"> </w:t>
      </w:r>
      <w:del w:id="46" w:author="Pete Parkinson" w:date="2019-05-10T10:49:00Z">
        <w:r w:rsidR="00577F7D">
          <w:rPr>
            <w:rFonts w:ascii="Garamond" w:eastAsia="Garamond" w:hAnsi="Garamond" w:cs="Garamond"/>
            <w:sz w:val="22"/>
            <w:szCs w:val="22"/>
          </w:rPr>
          <w:delText>in</w:delText>
        </w:r>
      </w:del>
      <w:ins w:id="47" w:author="Pete Parkinson" w:date="2019-05-10T10:49:00Z">
        <w:r w:rsidR="00C02235" w:rsidRPr="00DC5519">
          <w:rPr>
            <w:rFonts w:asciiTheme="minorHAnsi" w:eastAsia="Garamond" w:hAnsiTheme="minorHAnsi" w:cstheme="minorHAnsi"/>
            <w:sz w:val="24"/>
            <w:szCs w:val="24"/>
          </w:rPr>
          <w:t>on</w:t>
        </w:r>
      </w:ins>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June</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1,</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2011</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and amended</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June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20,</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 xml:space="preserve">2014. </w:t>
      </w:r>
      <w:del w:id="48" w:author="Pete Parkinson" w:date="2019-05-10T10:49:00Z">
        <w:r w:rsidR="00577F7D">
          <w:rPr>
            <w:rFonts w:ascii="Garamond" w:eastAsia="Garamond" w:hAnsi="Garamond" w:cs="Garamond"/>
            <w:spacing w:val="29"/>
            <w:sz w:val="22"/>
            <w:szCs w:val="22"/>
          </w:rPr>
          <w:delText xml:space="preserve"> </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t</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is</w:delText>
        </w:r>
        <w:r w:rsidR="00577F7D">
          <w:rPr>
            <w:rFonts w:ascii="Garamond" w:eastAsia="Garamond" w:hAnsi="Garamond" w:cs="Garamond"/>
            <w:spacing w:val="9"/>
            <w:sz w:val="22"/>
            <w:szCs w:val="22"/>
          </w:rPr>
          <w:delText xml:space="preserve"> </w:delText>
        </w:r>
      </w:del>
      <w:ins w:id="49" w:author="Pete Parkinson" w:date="2019-05-10T10:49:00Z">
        <w:r w:rsidR="00B5137B" w:rsidRPr="00DC5519">
          <w:rPr>
            <w:rFonts w:asciiTheme="minorHAnsi" w:eastAsia="Garamond" w:hAnsiTheme="minorHAnsi" w:cstheme="minorHAnsi"/>
            <w:sz w:val="24"/>
            <w:szCs w:val="24"/>
          </w:rPr>
          <w:t xml:space="preserve">This policy and procedure was amended again in June 2019 to </w:t>
        </w:r>
        <w:r w:rsidR="00B3582B" w:rsidRPr="00DC5519">
          <w:rPr>
            <w:rFonts w:asciiTheme="minorHAnsi" w:eastAsia="Garamond" w:hAnsiTheme="minorHAnsi" w:cstheme="minorHAnsi"/>
            <w:sz w:val="24"/>
            <w:szCs w:val="24"/>
          </w:rPr>
          <w:t xml:space="preserve">become consistent with </w:t>
        </w:r>
      </w:ins>
      <w:r w:rsidR="00B3582B" w:rsidRPr="00DC5519">
        <w:rPr>
          <w:rFonts w:asciiTheme="minorHAnsi" w:eastAsia="Garamond" w:hAnsiTheme="minorHAnsi" w:cstheme="minorHAnsi"/>
          <w:sz w:val="24"/>
          <w:szCs w:val="24"/>
        </w:rPr>
        <w:t xml:space="preserve">the </w:t>
      </w:r>
      <w:del w:id="50" w:author="Pete Parkinson" w:date="2019-05-10T10:49:00Z">
        <w:r w:rsidR="00577F7D">
          <w:rPr>
            <w:rFonts w:ascii="Garamond" w:eastAsia="Garamond" w:hAnsi="Garamond" w:cs="Garamond"/>
            <w:sz w:val="22"/>
            <w:szCs w:val="22"/>
          </w:rPr>
          <w:delText>intent</w:delText>
        </w:r>
      </w:del>
      <w:ins w:id="51" w:author="Pete Parkinson" w:date="2019-05-10T10:49:00Z">
        <w:r w:rsidR="00B3582B" w:rsidRPr="00DC5519">
          <w:rPr>
            <w:rFonts w:asciiTheme="minorHAnsi" w:eastAsia="Garamond" w:hAnsiTheme="minorHAnsi" w:cstheme="minorHAnsi"/>
            <w:sz w:val="24"/>
            <w:szCs w:val="24"/>
          </w:rPr>
          <w:t>Chapter’s use</w:t>
        </w:r>
      </w:ins>
      <w:r w:rsidR="00B3582B" w:rsidRPr="00DC5519">
        <w:rPr>
          <w:rFonts w:asciiTheme="minorHAnsi" w:eastAsia="Garamond" w:hAnsiTheme="minorHAnsi" w:cstheme="minorHAnsi"/>
          <w:sz w:val="24"/>
          <w:szCs w:val="24"/>
        </w:rPr>
        <w:t xml:space="preserve"> of </w:t>
      </w:r>
      <w:del w:id="52" w:author="Pete Parkinson" w:date="2019-05-10T10:49:00Z">
        <w:r w:rsidR="00577F7D">
          <w:rPr>
            <w:rFonts w:ascii="Garamond" w:eastAsia="Garamond" w:hAnsi="Garamond" w:cs="Garamond"/>
            <w:sz w:val="22"/>
            <w:szCs w:val="22"/>
          </w:rPr>
          <w:delText>the</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organ</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zation to</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ha</w:delText>
        </w:r>
        <w:r w:rsidR="00577F7D">
          <w:rPr>
            <w:rFonts w:ascii="Garamond" w:eastAsia="Garamond" w:hAnsi="Garamond" w:cs="Garamond"/>
            <w:spacing w:val="1"/>
            <w:sz w:val="22"/>
            <w:szCs w:val="22"/>
          </w:rPr>
          <w:delText>v</w:delText>
        </w:r>
        <w:r w:rsidR="00577F7D">
          <w:rPr>
            <w:rFonts w:ascii="Garamond" w:eastAsia="Garamond" w:hAnsi="Garamond" w:cs="Garamond"/>
            <w:sz w:val="22"/>
            <w:szCs w:val="22"/>
          </w:rPr>
          <w:delText>e</w:delText>
        </w:r>
        <w:r w:rsidR="00577F7D">
          <w:rPr>
            <w:rFonts w:ascii="Garamond" w:eastAsia="Garamond" w:hAnsi="Garamond" w:cs="Garamond"/>
            <w:spacing w:val="7"/>
            <w:sz w:val="22"/>
            <w:szCs w:val="22"/>
          </w:rPr>
          <w:delText xml:space="preserve"> </w:delText>
        </w:r>
      </w:del>
      <w:ins w:id="53" w:author="Pete Parkinson" w:date="2019-05-10T10:49:00Z">
        <w:r w:rsidR="00B3582B" w:rsidRPr="00DC5519">
          <w:rPr>
            <w:rFonts w:asciiTheme="minorHAnsi" w:eastAsia="Garamond" w:hAnsiTheme="minorHAnsi" w:cstheme="minorHAnsi"/>
            <w:sz w:val="24"/>
            <w:szCs w:val="24"/>
          </w:rPr>
          <w:t>APA National’s consolidated election process.</w:t>
        </w:r>
      </w:ins>
    </w:p>
    <w:p w14:paraId="025F5E46" w14:textId="77777777" w:rsidR="00421BD8" w:rsidRPr="00DC5519" w:rsidRDefault="00421BD8" w:rsidP="00F81B84">
      <w:pPr>
        <w:ind w:left="120" w:right="82"/>
        <w:jc w:val="both"/>
        <w:rPr>
          <w:ins w:id="54" w:author="Pete Parkinson" w:date="2019-05-10T10:49:00Z"/>
          <w:rFonts w:asciiTheme="minorHAnsi" w:eastAsia="Garamond" w:hAnsiTheme="minorHAnsi" w:cstheme="minorHAnsi"/>
          <w:sz w:val="24"/>
          <w:szCs w:val="24"/>
        </w:rPr>
      </w:pPr>
    </w:p>
    <w:p w14:paraId="353A8C65" w14:textId="1C925DD7" w:rsidR="004B408C" w:rsidRDefault="001E6EA3" w:rsidP="00F81B84">
      <w:pPr>
        <w:ind w:left="120" w:right="82"/>
        <w:jc w:val="both"/>
        <w:rPr>
          <w:rFonts w:asciiTheme="minorHAnsi" w:eastAsia="Garamond" w:hAnsiTheme="minorHAnsi" w:cstheme="minorHAnsi"/>
          <w:sz w:val="24"/>
          <w:szCs w:val="24"/>
        </w:rPr>
      </w:pPr>
      <w:ins w:id="55" w:author="Pete Parkinson" w:date="2019-05-10T10:49:00Z">
        <w:r w:rsidRPr="00DC5519">
          <w:rPr>
            <w:rFonts w:asciiTheme="minorHAnsi" w:eastAsia="Garamond" w:hAnsiTheme="minorHAnsi" w:cstheme="minorHAnsi"/>
            <w:spacing w:val="-1"/>
            <w:sz w:val="24"/>
            <w:szCs w:val="24"/>
          </w:rPr>
          <w:t>The purpose of this Policy and Procedure is to ensure</w:t>
        </w:r>
        <w:r w:rsidR="00577F7D" w:rsidRPr="00DC5519">
          <w:rPr>
            <w:rFonts w:asciiTheme="minorHAnsi" w:eastAsia="Garamond" w:hAnsiTheme="minorHAnsi" w:cstheme="minorHAnsi"/>
            <w:spacing w:val="7"/>
            <w:sz w:val="24"/>
            <w:szCs w:val="24"/>
          </w:rPr>
          <w:t xml:space="preserve"> </w:t>
        </w:r>
      </w:ins>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dignified,</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 xml:space="preserve">transparent, </w:t>
      </w:r>
      <w:del w:id="56" w:author="Pete Parkinson" w:date="2019-05-10T10:49:00Z">
        <w:r w:rsidR="00577F7D">
          <w:rPr>
            <w:rFonts w:ascii="Garamond" w:eastAsia="Garamond" w:hAnsi="Garamond" w:cs="Garamond"/>
            <w:sz w:val="22"/>
            <w:szCs w:val="22"/>
          </w:rPr>
          <w:delText>and</w:delText>
        </w:r>
        <w:r w:rsidR="00577F7D">
          <w:rPr>
            <w:rFonts w:ascii="Garamond" w:eastAsia="Garamond" w:hAnsi="Garamond" w:cs="Garamond"/>
            <w:spacing w:val="7"/>
            <w:sz w:val="22"/>
            <w:szCs w:val="22"/>
          </w:rPr>
          <w:delText xml:space="preserve"> </w:delText>
        </w:r>
      </w:del>
      <w:r w:rsidR="00577F7D" w:rsidRPr="00DC5519">
        <w:rPr>
          <w:rFonts w:asciiTheme="minorHAnsi" w:eastAsia="Garamond" w:hAnsiTheme="minorHAnsi" w:cstheme="minorHAnsi"/>
          <w:sz w:val="24"/>
          <w:szCs w:val="24"/>
        </w:rPr>
        <w:t>equitable</w:t>
      </w:r>
      <w:r w:rsidR="00F31C3D">
        <w:rPr>
          <w:rFonts w:asciiTheme="minorHAnsi" w:eastAsia="Garamond" w:hAnsiTheme="minorHAnsi" w:cstheme="minorHAnsi"/>
          <w:sz w:val="24"/>
          <w:szCs w:val="24"/>
        </w:rPr>
        <w:t xml:space="preserve"> </w:t>
      </w:r>
      <w:ins w:id="57" w:author="Pete Parkinson" w:date="2019-05-10T10:49:00Z">
        <w:r w:rsidR="00F31C3D">
          <w:rPr>
            <w:rFonts w:asciiTheme="minorHAnsi" w:eastAsia="Garamond" w:hAnsiTheme="minorHAnsi" w:cstheme="minorHAnsi"/>
            <w:sz w:val="24"/>
            <w:szCs w:val="24"/>
          </w:rPr>
          <w:t>and</w:t>
        </w:r>
        <w:r w:rsidR="00577F7D" w:rsidRPr="00DC5519">
          <w:rPr>
            <w:rFonts w:asciiTheme="minorHAnsi" w:eastAsia="Garamond" w:hAnsiTheme="minorHAnsi" w:cstheme="minorHAnsi"/>
            <w:sz w:val="24"/>
            <w:szCs w:val="24"/>
          </w:rPr>
          <w:t xml:space="preserve"> </w:t>
        </w:r>
      </w:ins>
      <w:r w:rsidR="00577F7D" w:rsidRPr="00DC5519">
        <w:rPr>
          <w:rFonts w:asciiTheme="minorHAnsi" w:eastAsia="Garamond" w:hAnsiTheme="minorHAnsi" w:cstheme="minorHAnsi"/>
          <w:sz w:val="24"/>
          <w:szCs w:val="24"/>
        </w:rPr>
        <w:t>pro</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essi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 xml:space="preserve">al </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lect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p</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oce</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z w:val="24"/>
          <w:szCs w:val="24"/>
        </w:rPr>
        <w:t>s</w:t>
      </w:r>
      <w:r w:rsidRPr="00DC5519">
        <w:rPr>
          <w:rFonts w:asciiTheme="minorHAnsi" w:eastAsia="Garamond" w:hAnsiTheme="minorHAnsi" w:cstheme="minorHAnsi"/>
          <w:sz w:val="24"/>
          <w:szCs w:val="24"/>
        </w:rPr>
        <w:t xml:space="preserve"> </w:t>
      </w:r>
      <w:del w:id="58" w:author="Pete Parkinson" w:date="2019-05-10T10:49:00Z">
        <w:r w:rsidR="00577F7D">
          <w:rPr>
            <w:rFonts w:ascii="Garamond" w:eastAsia="Garamond" w:hAnsi="Garamond" w:cs="Garamond"/>
            <w:sz w:val="22"/>
            <w:szCs w:val="22"/>
          </w:rPr>
          <w:delText>designed</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to</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provide</w:delText>
        </w:r>
        <w:r w:rsidR="00577F7D">
          <w:rPr>
            <w:rFonts w:ascii="Garamond" w:eastAsia="Garamond" w:hAnsi="Garamond" w:cs="Garamond"/>
            <w:spacing w:val="2"/>
            <w:sz w:val="22"/>
            <w:szCs w:val="22"/>
          </w:rPr>
          <w:delText xml:space="preserve"> </w:delText>
        </w:r>
        <w:r w:rsidR="00577F7D">
          <w:rPr>
            <w:rFonts w:ascii="Garamond" w:eastAsia="Garamond" w:hAnsi="Garamond" w:cs="Garamond"/>
            <w:spacing w:val="1"/>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e</w:delText>
        </w:r>
      </w:del>
      <w:ins w:id="59" w:author="Pete Parkinson" w:date="2019-05-10T10:49:00Z">
        <w:r w:rsidRPr="00DC5519">
          <w:rPr>
            <w:rFonts w:asciiTheme="minorHAnsi" w:eastAsia="Garamond" w:hAnsiTheme="minorHAnsi" w:cstheme="minorHAnsi"/>
            <w:sz w:val="24"/>
            <w:szCs w:val="24"/>
          </w:rPr>
          <w:t xml:space="preserve">that </w:t>
        </w:r>
        <w:r w:rsidR="00577F7D" w:rsidRPr="00DC5519">
          <w:rPr>
            <w:rFonts w:asciiTheme="minorHAnsi" w:eastAsia="Garamond" w:hAnsiTheme="minorHAnsi" w:cstheme="minorHAnsi"/>
            <w:sz w:val="24"/>
            <w:szCs w:val="24"/>
          </w:rPr>
          <w:t>provide</w:t>
        </w:r>
        <w:r w:rsidR="00F31C3D">
          <w:rPr>
            <w:rFonts w:asciiTheme="minorHAnsi" w:eastAsia="Garamond" w:hAnsiTheme="minorHAnsi" w:cstheme="minorHAnsi"/>
            <w:sz w:val="24"/>
            <w:szCs w:val="24"/>
          </w:rPr>
          <w:t>s</w:t>
        </w:r>
      </w:ins>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mbers</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div</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rsity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choic</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3"/>
          <w:sz w:val="24"/>
          <w:szCs w:val="24"/>
        </w:rPr>
        <w:t xml:space="preserve"> </w:t>
      </w:r>
      <w:del w:id="60" w:author="Pete Parkinson" w:date="2019-05-10T10:49:00Z">
        <w:r w:rsidR="00577F7D">
          <w:rPr>
            <w:rFonts w:ascii="Garamond" w:eastAsia="Garamond" w:hAnsi="Garamond" w:cs="Garamond"/>
            <w:sz w:val="22"/>
            <w:szCs w:val="22"/>
          </w:rPr>
          <w:delText>educate</w:delText>
        </w:r>
      </w:del>
      <w:ins w:id="61" w:author="Pete Parkinson" w:date="2019-05-10T10:49:00Z">
        <w:r w:rsidR="00577F7D" w:rsidRPr="00DC5519">
          <w:rPr>
            <w:rFonts w:asciiTheme="minorHAnsi" w:eastAsia="Garamond" w:hAnsiTheme="minorHAnsi" w:cstheme="minorHAnsi"/>
            <w:sz w:val="24"/>
            <w:szCs w:val="24"/>
          </w:rPr>
          <w:t>educate</w:t>
        </w:r>
        <w:r w:rsidR="00F31C3D">
          <w:rPr>
            <w:rFonts w:asciiTheme="minorHAnsi" w:eastAsia="Garamond" w:hAnsiTheme="minorHAnsi" w:cstheme="minorHAnsi"/>
            <w:sz w:val="24"/>
            <w:szCs w:val="24"/>
          </w:rPr>
          <w:t>s</w:t>
        </w:r>
      </w:ins>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th</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the posit</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ons</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andida</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es,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3"/>
          <w:sz w:val="24"/>
          <w:szCs w:val="24"/>
        </w:rPr>
        <w:t xml:space="preserve"> </w:t>
      </w:r>
      <w:del w:id="62" w:author="Pete Parkinson" w:date="2019-05-10T10:49:00Z">
        <w:r w:rsidR="00577F7D">
          <w:rPr>
            <w:rFonts w:ascii="Garamond" w:eastAsia="Garamond" w:hAnsi="Garamond" w:cs="Garamond"/>
            <w:sz w:val="22"/>
            <w:szCs w:val="22"/>
          </w:rPr>
          <w:delText>all</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w</w:delText>
        </w:r>
      </w:del>
      <w:ins w:id="63" w:author="Pete Parkinson" w:date="2019-05-10T10:49:00Z">
        <w:r w:rsidR="00577F7D" w:rsidRPr="00DC5519">
          <w:rPr>
            <w:rFonts w:asciiTheme="minorHAnsi" w:eastAsia="Garamond" w:hAnsiTheme="minorHAnsi" w:cstheme="minorHAnsi"/>
            <w:sz w:val="24"/>
            <w:szCs w:val="24"/>
          </w:rPr>
          <w:t>all</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w</w:t>
        </w:r>
        <w:r w:rsidR="00F31C3D">
          <w:rPr>
            <w:rFonts w:asciiTheme="minorHAnsi" w:eastAsia="Garamond" w:hAnsiTheme="minorHAnsi" w:cstheme="minorHAnsi"/>
            <w:sz w:val="24"/>
            <w:szCs w:val="24"/>
          </w:rPr>
          <w:t>s</w:t>
        </w:r>
      </w:ins>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he</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ake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rmed</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ho</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about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future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rgan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zat</w:t>
      </w:r>
      <w:r w:rsidR="00577F7D" w:rsidRPr="00DC5519">
        <w:rPr>
          <w:rFonts w:asciiTheme="minorHAnsi" w:eastAsia="Garamond" w:hAnsiTheme="minorHAnsi" w:cstheme="minorHAnsi"/>
          <w:spacing w:val="1"/>
          <w:sz w:val="24"/>
          <w:szCs w:val="24"/>
        </w:rPr>
        <w:t>io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w:t>
      </w:r>
      <w:ins w:id="64" w:author="Pete Parkinson" w:date="2019-05-10T10:49:00Z">
        <w:r w:rsidR="002B2762" w:rsidRPr="00DC5519">
          <w:rPr>
            <w:rFonts w:asciiTheme="minorHAnsi" w:eastAsia="Garamond" w:hAnsiTheme="minorHAnsi" w:cstheme="minorHAnsi"/>
            <w:sz w:val="24"/>
            <w:szCs w:val="24"/>
          </w:rPr>
          <w:t xml:space="preserve"> </w:t>
        </w:r>
        <w:r w:rsidR="00681DAB" w:rsidRPr="00DC5519">
          <w:rPr>
            <w:rFonts w:asciiTheme="minorHAnsi" w:eastAsia="Garamond" w:hAnsiTheme="minorHAnsi" w:cstheme="minorHAnsi"/>
            <w:sz w:val="24"/>
            <w:szCs w:val="24"/>
          </w:rPr>
          <w:t>This</w:t>
        </w:r>
        <w:r w:rsidR="002B2762" w:rsidRPr="00DC5519">
          <w:rPr>
            <w:rFonts w:asciiTheme="minorHAnsi" w:eastAsia="Garamond" w:hAnsiTheme="minorHAnsi" w:cstheme="minorHAnsi"/>
            <w:spacing w:val="5"/>
            <w:sz w:val="24"/>
            <w:szCs w:val="24"/>
          </w:rPr>
          <w:t xml:space="preserve"> </w:t>
        </w:r>
        <w:r w:rsidR="002B2762" w:rsidRPr="00DC5519">
          <w:rPr>
            <w:rFonts w:asciiTheme="minorHAnsi" w:eastAsia="Garamond" w:hAnsiTheme="minorHAnsi" w:cstheme="minorHAnsi"/>
            <w:sz w:val="24"/>
            <w:szCs w:val="24"/>
          </w:rPr>
          <w:t>polic</w:t>
        </w:r>
        <w:r w:rsidR="00681DAB" w:rsidRPr="00DC5519">
          <w:rPr>
            <w:rFonts w:asciiTheme="minorHAnsi" w:eastAsia="Garamond" w:hAnsiTheme="minorHAnsi" w:cstheme="minorHAnsi"/>
            <w:sz w:val="24"/>
            <w:szCs w:val="24"/>
          </w:rPr>
          <w:t>y</w:t>
        </w:r>
        <w:r w:rsidR="002B2762" w:rsidRPr="00DC5519">
          <w:rPr>
            <w:rFonts w:asciiTheme="minorHAnsi" w:eastAsia="Garamond" w:hAnsiTheme="minorHAnsi" w:cstheme="minorHAnsi"/>
            <w:spacing w:val="4"/>
            <w:sz w:val="24"/>
            <w:szCs w:val="24"/>
          </w:rPr>
          <w:t xml:space="preserve"> </w:t>
        </w:r>
        <w:r w:rsidR="002B2762" w:rsidRPr="00DC5519">
          <w:rPr>
            <w:rFonts w:asciiTheme="minorHAnsi" w:eastAsia="Garamond" w:hAnsiTheme="minorHAnsi" w:cstheme="minorHAnsi"/>
            <w:sz w:val="24"/>
            <w:szCs w:val="24"/>
          </w:rPr>
          <w:t>and</w:t>
        </w:r>
        <w:r w:rsidR="002B2762" w:rsidRPr="00DC5519">
          <w:rPr>
            <w:rFonts w:asciiTheme="minorHAnsi" w:eastAsia="Garamond" w:hAnsiTheme="minorHAnsi" w:cstheme="minorHAnsi"/>
            <w:spacing w:val="6"/>
            <w:sz w:val="24"/>
            <w:szCs w:val="24"/>
          </w:rPr>
          <w:t xml:space="preserve"> </w:t>
        </w:r>
        <w:r w:rsidR="002B2762" w:rsidRPr="00DC5519">
          <w:rPr>
            <w:rFonts w:asciiTheme="minorHAnsi" w:eastAsia="Garamond" w:hAnsiTheme="minorHAnsi" w:cstheme="minorHAnsi"/>
            <w:sz w:val="24"/>
            <w:szCs w:val="24"/>
          </w:rPr>
          <w:t>proce</w:t>
        </w:r>
        <w:r w:rsidR="002B2762" w:rsidRPr="00DC5519">
          <w:rPr>
            <w:rFonts w:asciiTheme="minorHAnsi" w:eastAsia="Garamond" w:hAnsiTheme="minorHAnsi" w:cstheme="minorHAnsi"/>
            <w:spacing w:val="2"/>
            <w:sz w:val="24"/>
            <w:szCs w:val="24"/>
          </w:rPr>
          <w:t>d</w:t>
        </w:r>
        <w:r w:rsidR="002B2762" w:rsidRPr="00DC5519">
          <w:rPr>
            <w:rFonts w:asciiTheme="minorHAnsi" w:eastAsia="Garamond" w:hAnsiTheme="minorHAnsi" w:cstheme="minorHAnsi"/>
            <w:sz w:val="24"/>
            <w:szCs w:val="24"/>
          </w:rPr>
          <w:t>ure</w:t>
        </w:r>
        <w:r w:rsidR="00681DAB" w:rsidRPr="00DC5519">
          <w:rPr>
            <w:rFonts w:asciiTheme="minorHAnsi" w:eastAsia="Garamond" w:hAnsiTheme="minorHAnsi" w:cstheme="minorHAnsi"/>
            <w:sz w:val="24"/>
            <w:szCs w:val="24"/>
          </w:rPr>
          <w:t xml:space="preserve"> is also</w:t>
        </w:r>
        <w:r w:rsidR="002B2762" w:rsidRPr="00DC5519">
          <w:rPr>
            <w:rFonts w:asciiTheme="minorHAnsi" w:eastAsia="Garamond" w:hAnsiTheme="minorHAnsi" w:cstheme="minorHAnsi"/>
            <w:spacing w:val="7"/>
            <w:sz w:val="24"/>
            <w:szCs w:val="24"/>
          </w:rPr>
          <w:t xml:space="preserve"> </w:t>
        </w:r>
        <w:r w:rsidR="002B2762" w:rsidRPr="00DC5519">
          <w:rPr>
            <w:rFonts w:asciiTheme="minorHAnsi" w:eastAsia="Garamond" w:hAnsiTheme="minorHAnsi" w:cstheme="minorHAnsi"/>
            <w:sz w:val="24"/>
            <w:szCs w:val="24"/>
          </w:rPr>
          <w:t>des</w:t>
        </w:r>
        <w:r w:rsidR="002B2762" w:rsidRPr="00DC5519">
          <w:rPr>
            <w:rFonts w:asciiTheme="minorHAnsi" w:eastAsia="Garamond" w:hAnsiTheme="minorHAnsi" w:cstheme="minorHAnsi"/>
            <w:spacing w:val="1"/>
            <w:sz w:val="24"/>
            <w:szCs w:val="24"/>
          </w:rPr>
          <w:t>i</w:t>
        </w:r>
        <w:r w:rsidR="002B2762" w:rsidRPr="00DC5519">
          <w:rPr>
            <w:rFonts w:asciiTheme="minorHAnsi" w:eastAsia="Garamond" w:hAnsiTheme="minorHAnsi" w:cstheme="minorHAnsi"/>
            <w:sz w:val="24"/>
            <w:szCs w:val="24"/>
          </w:rPr>
          <w:t>gned</w:t>
        </w:r>
        <w:r w:rsidR="002B2762" w:rsidRPr="00DC5519">
          <w:rPr>
            <w:rFonts w:asciiTheme="minorHAnsi" w:eastAsia="Garamond" w:hAnsiTheme="minorHAnsi" w:cstheme="minorHAnsi"/>
            <w:spacing w:val="2"/>
            <w:sz w:val="24"/>
            <w:szCs w:val="24"/>
          </w:rPr>
          <w:t xml:space="preserve"> </w:t>
        </w:r>
        <w:r w:rsidR="002B2762" w:rsidRPr="00DC5519">
          <w:rPr>
            <w:rFonts w:asciiTheme="minorHAnsi" w:eastAsia="Garamond" w:hAnsiTheme="minorHAnsi" w:cstheme="minorHAnsi"/>
            <w:sz w:val="24"/>
            <w:szCs w:val="24"/>
          </w:rPr>
          <w:t>to</w:t>
        </w:r>
        <w:r w:rsidR="002B2762" w:rsidRPr="00DC5519">
          <w:rPr>
            <w:rFonts w:asciiTheme="minorHAnsi" w:eastAsia="Garamond" w:hAnsiTheme="minorHAnsi" w:cstheme="minorHAnsi"/>
            <w:spacing w:val="9"/>
            <w:sz w:val="24"/>
            <w:szCs w:val="24"/>
          </w:rPr>
          <w:t xml:space="preserve"> </w:t>
        </w:r>
        <w:r w:rsidR="00681DAB" w:rsidRPr="00DC5519">
          <w:rPr>
            <w:rFonts w:asciiTheme="minorHAnsi" w:eastAsia="Garamond" w:hAnsiTheme="minorHAnsi" w:cstheme="minorHAnsi"/>
            <w:sz w:val="24"/>
            <w:szCs w:val="24"/>
          </w:rPr>
          <w:t>provide a</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z w:val="24"/>
            <w:szCs w:val="24"/>
          </w:rPr>
          <w:t>pro</w:t>
        </w:r>
        <w:r w:rsidR="002B2762" w:rsidRPr="00DC5519">
          <w:rPr>
            <w:rFonts w:asciiTheme="minorHAnsi" w:eastAsia="Garamond" w:hAnsiTheme="minorHAnsi" w:cstheme="minorHAnsi"/>
            <w:spacing w:val="1"/>
            <w:sz w:val="24"/>
            <w:szCs w:val="24"/>
          </w:rPr>
          <w:t>c</w:t>
        </w:r>
        <w:r w:rsidR="002B2762" w:rsidRPr="00DC5519">
          <w:rPr>
            <w:rFonts w:asciiTheme="minorHAnsi" w:eastAsia="Garamond" w:hAnsiTheme="minorHAnsi" w:cstheme="minorHAnsi"/>
            <w:sz w:val="24"/>
            <w:szCs w:val="24"/>
          </w:rPr>
          <w:t>ess</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z w:val="24"/>
            <w:szCs w:val="24"/>
          </w:rPr>
          <w:t>t</w:t>
        </w:r>
        <w:r w:rsidR="002B2762" w:rsidRPr="00DC5519">
          <w:rPr>
            <w:rFonts w:asciiTheme="minorHAnsi" w:eastAsia="Garamond" w:hAnsiTheme="minorHAnsi" w:cstheme="minorHAnsi"/>
            <w:spacing w:val="1"/>
            <w:sz w:val="24"/>
            <w:szCs w:val="24"/>
          </w:rPr>
          <w:t>h</w:t>
        </w:r>
        <w:r w:rsidR="002B2762" w:rsidRPr="00DC5519">
          <w:rPr>
            <w:rFonts w:asciiTheme="minorHAnsi" w:eastAsia="Garamond" w:hAnsiTheme="minorHAnsi" w:cstheme="minorHAnsi"/>
            <w:sz w:val="24"/>
            <w:szCs w:val="24"/>
          </w:rPr>
          <w:t>at en</w:t>
        </w:r>
        <w:r w:rsidR="002B2762" w:rsidRPr="00DC5519">
          <w:rPr>
            <w:rFonts w:asciiTheme="minorHAnsi" w:eastAsia="Garamond" w:hAnsiTheme="minorHAnsi" w:cstheme="minorHAnsi"/>
            <w:spacing w:val="1"/>
            <w:sz w:val="24"/>
            <w:szCs w:val="24"/>
          </w:rPr>
          <w:t>c</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z w:val="24"/>
            <w:szCs w:val="24"/>
          </w:rPr>
          <w:t>ura</w:t>
        </w:r>
        <w:r w:rsidR="002B2762" w:rsidRPr="00DC5519">
          <w:rPr>
            <w:rFonts w:asciiTheme="minorHAnsi" w:eastAsia="Garamond" w:hAnsiTheme="minorHAnsi" w:cstheme="minorHAnsi"/>
            <w:spacing w:val="1"/>
            <w:sz w:val="24"/>
            <w:szCs w:val="24"/>
          </w:rPr>
          <w:t>g</w:t>
        </w:r>
        <w:r w:rsidR="002B2762" w:rsidRPr="00DC5519">
          <w:rPr>
            <w:rFonts w:asciiTheme="minorHAnsi" w:eastAsia="Garamond" w:hAnsiTheme="minorHAnsi" w:cstheme="minorHAnsi"/>
            <w:sz w:val="24"/>
            <w:szCs w:val="24"/>
          </w:rPr>
          <w:t>es all</w:t>
        </w:r>
        <w:r w:rsidR="002B2762" w:rsidRPr="00DC5519">
          <w:rPr>
            <w:rFonts w:asciiTheme="minorHAnsi" w:eastAsia="Garamond" w:hAnsiTheme="minorHAnsi" w:cstheme="minorHAnsi"/>
            <w:spacing w:val="9"/>
            <w:sz w:val="24"/>
            <w:szCs w:val="24"/>
          </w:rPr>
          <w:t xml:space="preserve"> </w:t>
        </w:r>
        <w:r w:rsidR="002B2762" w:rsidRPr="00DC5519">
          <w:rPr>
            <w:rFonts w:asciiTheme="minorHAnsi" w:eastAsia="Garamond" w:hAnsiTheme="minorHAnsi" w:cstheme="minorHAnsi"/>
            <w:sz w:val="24"/>
            <w:szCs w:val="24"/>
          </w:rPr>
          <w:t>mem</w:t>
        </w:r>
        <w:r w:rsidR="002B2762" w:rsidRPr="00DC5519">
          <w:rPr>
            <w:rFonts w:asciiTheme="minorHAnsi" w:eastAsia="Garamond" w:hAnsiTheme="minorHAnsi" w:cstheme="minorHAnsi"/>
            <w:spacing w:val="1"/>
            <w:sz w:val="24"/>
            <w:szCs w:val="24"/>
          </w:rPr>
          <w:t>b</w:t>
        </w:r>
        <w:r w:rsidR="002B2762" w:rsidRPr="00DC5519">
          <w:rPr>
            <w:rFonts w:asciiTheme="minorHAnsi" w:eastAsia="Garamond" w:hAnsiTheme="minorHAnsi" w:cstheme="minorHAnsi"/>
            <w:sz w:val="24"/>
            <w:szCs w:val="24"/>
          </w:rPr>
          <w:t>ers</w:t>
        </w:r>
        <w:r w:rsidR="002B2762" w:rsidRPr="00DC5519">
          <w:rPr>
            <w:rFonts w:asciiTheme="minorHAnsi" w:eastAsia="Garamond" w:hAnsiTheme="minorHAnsi" w:cstheme="minorHAnsi"/>
            <w:spacing w:val="4"/>
            <w:sz w:val="24"/>
            <w:szCs w:val="24"/>
          </w:rPr>
          <w:t xml:space="preserve"> </w:t>
        </w:r>
        <w:r w:rsidR="002B2762" w:rsidRPr="00DC5519">
          <w:rPr>
            <w:rFonts w:asciiTheme="minorHAnsi" w:eastAsia="Garamond" w:hAnsiTheme="minorHAnsi" w:cstheme="minorHAnsi"/>
            <w:spacing w:val="1"/>
            <w:sz w:val="24"/>
            <w:szCs w:val="24"/>
          </w:rPr>
          <w:t>w</w:t>
        </w:r>
        <w:r w:rsidR="002B2762" w:rsidRPr="00DC5519">
          <w:rPr>
            <w:rFonts w:asciiTheme="minorHAnsi" w:eastAsia="Garamond" w:hAnsiTheme="minorHAnsi" w:cstheme="minorHAnsi"/>
            <w:sz w:val="24"/>
            <w:szCs w:val="24"/>
          </w:rPr>
          <w:t>ho</w:t>
        </w:r>
        <w:r w:rsidR="002B2762" w:rsidRPr="00DC5519">
          <w:rPr>
            <w:rFonts w:asciiTheme="minorHAnsi" w:eastAsia="Garamond" w:hAnsiTheme="minorHAnsi" w:cstheme="minorHAnsi"/>
            <w:spacing w:val="6"/>
            <w:sz w:val="24"/>
            <w:szCs w:val="24"/>
          </w:rPr>
          <w:t xml:space="preserve"> </w:t>
        </w:r>
        <w:r w:rsidR="002B2762" w:rsidRPr="00DC5519">
          <w:rPr>
            <w:rFonts w:asciiTheme="minorHAnsi" w:eastAsia="Garamond" w:hAnsiTheme="minorHAnsi" w:cstheme="minorHAnsi"/>
            <w:spacing w:val="1"/>
            <w:sz w:val="24"/>
            <w:szCs w:val="24"/>
          </w:rPr>
          <w:t>h</w:t>
        </w:r>
        <w:r w:rsidR="002B2762" w:rsidRPr="00DC5519">
          <w:rPr>
            <w:rFonts w:asciiTheme="minorHAnsi" w:eastAsia="Garamond" w:hAnsiTheme="minorHAnsi" w:cstheme="minorHAnsi"/>
            <w:sz w:val="24"/>
            <w:szCs w:val="24"/>
          </w:rPr>
          <w:t>ave</w:t>
        </w:r>
        <w:r w:rsidR="002B2762" w:rsidRPr="00DC5519">
          <w:rPr>
            <w:rFonts w:asciiTheme="minorHAnsi" w:eastAsia="Garamond" w:hAnsiTheme="minorHAnsi" w:cstheme="minorHAnsi"/>
            <w:spacing w:val="7"/>
            <w:sz w:val="24"/>
            <w:szCs w:val="24"/>
          </w:rPr>
          <w:t xml:space="preserve"> </w:t>
        </w:r>
        <w:r w:rsidR="002B2762" w:rsidRPr="00DC5519">
          <w:rPr>
            <w:rFonts w:asciiTheme="minorHAnsi" w:eastAsia="Garamond" w:hAnsiTheme="minorHAnsi" w:cstheme="minorHAnsi"/>
            <w:sz w:val="24"/>
            <w:szCs w:val="24"/>
          </w:rPr>
          <w:t>an</w:t>
        </w:r>
        <w:r w:rsidR="002B2762" w:rsidRPr="00DC5519">
          <w:rPr>
            <w:rFonts w:asciiTheme="minorHAnsi" w:eastAsia="Garamond" w:hAnsiTheme="minorHAnsi" w:cstheme="minorHAnsi"/>
            <w:spacing w:val="7"/>
            <w:sz w:val="24"/>
            <w:szCs w:val="24"/>
          </w:rPr>
          <w:t xml:space="preserve"> </w:t>
        </w:r>
        <w:r w:rsidR="002B2762" w:rsidRPr="00DC5519">
          <w:rPr>
            <w:rFonts w:asciiTheme="minorHAnsi" w:eastAsia="Garamond" w:hAnsiTheme="minorHAnsi" w:cstheme="minorHAnsi"/>
            <w:sz w:val="24"/>
            <w:szCs w:val="24"/>
          </w:rPr>
          <w:t>i</w:t>
        </w:r>
        <w:r w:rsidR="002B2762" w:rsidRPr="00DC5519">
          <w:rPr>
            <w:rFonts w:asciiTheme="minorHAnsi" w:eastAsia="Garamond" w:hAnsiTheme="minorHAnsi" w:cstheme="minorHAnsi"/>
            <w:spacing w:val="1"/>
            <w:sz w:val="24"/>
            <w:szCs w:val="24"/>
          </w:rPr>
          <w:t>n</w:t>
        </w:r>
        <w:r w:rsidR="002B2762" w:rsidRPr="00DC5519">
          <w:rPr>
            <w:rFonts w:asciiTheme="minorHAnsi" w:eastAsia="Garamond" w:hAnsiTheme="minorHAnsi" w:cstheme="minorHAnsi"/>
            <w:sz w:val="24"/>
            <w:szCs w:val="24"/>
          </w:rPr>
          <w:t>tere</w:t>
        </w:r>
        <w:r w:rsidR="002B2762" w:rsidRPr="00DC5519">
          <w:rPr>
            <w:rFonts w:asciiTheme="minorHAnsi" w:eastAsia="Garamond" w:hAnsiTheme="minorHAnsi" w:cstheme="minorHAnsi"/>
            <w:spacing w:val="2"/>
            <w:sz w:val="24"/>
            <w:szCs w:val="24"/>
          </w:rPr>
          <w:t>s</w:t>
        </w:r>
        <w:r w:rsidR="002B2762" w:rsidRPr="00DC5519">
          <w:rPr>
            <w:rFonts w:asciiTheme="minorHAnsi" w:eastAsia="Garamond" w:hAnsiTheme="minorHAnsi" w:cstheme="minorHAnsi"/>
            <w:sz w:val="24"/>
            <w:szCs w:val="24"/>
          </w:rPr>
          <w:t>t</w:t>
        </w:r>
        <w:r w:rsidR="002B2762" w:rsidRPr="00DC5519">
          <w:rPr>
            <w:rFonts w:asciiTheme="minorHAnsi" w:eastAsia="Garamond" w:hAnsiTheme="minorHAnsi" w:cstheme="minorHAnsi"/>
            <w:spacing w:val="2"/>
            <w:sz w:val="24"/>
            <w:szCs w:val="24"/>
          </w:rPr>
          <w:t xml:space="preserve"> </w:t>
        </w:r>
        <w:r w:rsidR="002B2762" w:rsidRPr="00DC5519">
          <w:rPr>
            <w:rFonts w:asciiTheme="minorHAnsi" w:eastAsia="Garamond" w:hAnsiTheme="minorHAnsi" w:cstheme="minorHAnsi"/>
            <w:sz w:val="24"/>
            <w:szCs w:val="24"/>
          </w:rPr>
          <w:t>and</w:t>
        </w:r>
        <w:r w:rsidR="002B2762" w:rsidRPr="00DC5519">
          <w:rPr>
            <w:rFonts w:asciiTheme="minorHAnsi" w:eastAsia="Garamond" w:hAnsiTheme="minorHAnsi" w:cstheme="minorHAnsi"/>
            <w:spacing w:val="6"/>
            <w:sz w:val="24"/>
            <w:szCs w:val="24"/>
          </w:rPr>
          <w:t xml:space="preserve"> </w:t>
        </w:r>
        <w:r w:rsidR="002B2762" w:rsidRPr="00DC5519">
          <w:rPr>
            <w:rFonts w:asciiTheme="minorHAnsi" w:eastAsia="Garamond" w:hAnsiTheme="minorHAnsi" w:cstheme="minorHAnsi"/>
            <w:spacing w:val="1"/>
            <w:sz w:val="24"/>
            <w:szCs w:val="24"/>
          </w:rPr>
          <w:t>p</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pacing w:val="1"/>
            <w:sz w:val="24"/>
            <w:szCs w:val="24"/>
          </w:rPr>
          <w:t>t</w:t>
        </w:r>
        <w:r w:rsidR="002B2762" w:rsidRPr="00DC5519">
          <w:rPr>
            <w:rFonts w:asciiTheme="minorHAnsi" w:eastAsia="Garamond" w:hAnsiTheme="minorHAnsi" w:cstheme="minorHAnsi"/>
            <w:sz w:val="24"/>
            <w:szCs w:val="24"/>
          </w:rPr>
          <w:t>ent</w:t>
        </w:r>
        <w:r w:rsidR="002B2762" w:rsidRPr="00DC5519">
          <w:rPr>
            <w:rFonts w:asciiTheme="minorHAnsi" w:eastAsia="Garamond" w:hAnsiTheme="minorHAnsi" w:cstheme="minorHAnsi"/>
            <w:spacing w:val="1"/>
            <w:sz w:val="24"/>
            <w:szCs w:val="24"/>
          </w:rPr>
          <w:t>i</w:t>
        </w:r>
        <w:r w:rsidR="002B2762" w:rsidRPr="00DC5519">
          <w:rPr>
            <w:rFonts w:asciiTheme="minorHAnsi" w:eastAsia="Garamond" w:hAnsiTheme="minorHAnsi" w:cstheme="minorHAnsi"/>
            <w:sz w:val="24"/>
            <w:szCs w:val="24"/>
          </w:rPr>
          <w:t>al</w:t>
        </w:r>
        <w:r w:rsidR="002B2762" w:rsidRPr="00DC5519">
          <w:rPr>
            <w:rFonts w:asciiTheme="minorHAnsi" w:eastAsia="Garamond" w:hAnsiTheme="minorHAnsi" w:cstheme="minorHAnsi"/>
            <w:spacing w:val="2"/>
            <w:sz w:val="24"/>
            <w:szCs w:val="24"/>
          </w:rPr>
          <w:t xml:space="preserve"> </w:t>
        </w:r>
        <w:r w:rsidR="002B2762" w:rsidRPr="00DC5519">
          <w:rPr>
            <w:rFonts w:asciiTheme="minorHAnsi" w:eastAsia="Garamond" w:hAnsiTheme="minorHAnsi" w:cstheme="minorHAnsi"/>
            <w:sz w:val="24"/>
            <w:szCs w:val="24"/>
          </w:rPr>
          <w:t>for</w:t>
        </w:r>
        <w:r w:rsidR="002B2762" w:rsidRPr="00DC5519">
          <w:rPr>
            <w:rFonts w:asciiTheme="minorHAnsi" w:eastAsia="Garamond" w:hAnsiTheme="minorHAnsi" w:cstheme="minorHAnsi"/>
            <w:spacing w:val="8"/>
            <w:sz w:val="24"/>
            <w:szCs w:val="24"/>
          </w:rPr>
          <w:t xml:space="preserve"> </w:t>
        </w:r>
        <w:r w:rsidR="002B2762" w:rsidRPr="00DC5519">
          <w:rPr>
            <w:rFonts w:asciiTheme="minorHAnsi" w:eastAsia="Garamond" w:hAnsiTheme="minorHAnsi" w:cstheme="minorHAnsi"/>
            <w:sz w:val="24"/>
            <w:szCs w:val="24"/>
          </w:rPr>
          <w:t>C</w:t>
        </w:r>
        <w:r w:rsidR="002B2762" w:rsidRPr="00DC5519">
          <w:rPr>
            <w:rFonts w:asciiTheme="minorHAnsi" w:eastAsia="Garamond" w:hAnsiTheme="minorHAnsi" w:cstheme="minorHAnsi"/>
            <w:spacing w:val="1"/>
            <w:sz w:val="24"/>
            <w:szCs w:val="24"/>
          </w:rPr>
          <w:t>ha</w:t>
        </w:r>
        <w:r w:rsidR="002B2762" w:rsidRPr="00DC5519">
          <w:rPr>
            <w:rFonts w:asciiTheme="minorHAnsi" w:eastAsia="Garamond" w:hAnsiTheme="minorHAnsi" w:cstheme="minorHAnsi"/>
            <w:spacing w:val="-1"/>
            <w:sz w:val="24"/>
            <w:szCs w:val="24"/>
          </w:rPr>
          <w:t>p</w:t>
        </w:r>
        <w:r w:rsidR="002B2762" w:rsidRPr="00DC5519">
          <w:rPr>
            <w:rFonts w:asciiTheme="minorHAnsi" w:eastAsia="Garamond" w:hAnsiTheme="minorHAnsi" w:cstheme="minorHAnsi"/>
            <w:sz w:val="24"/>
            <w:szCs w:val="24"/>
          </w:rPr>
          <w:t>ter</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pacing w:val="1"/>
            <w:sz w:val="24"/>
            <w:szCs w:val="24"/>
          </w:rPr>
          <w:t>l</w:t>
        </w:r>
        <w:r w:rsidR="002B2762" w:rsidRPr="00DC5519">
          <w:rPr>
            <w:rFonts w:asciiTheme="minorHAnsi" w:eastAsia="Garamond" w:hAnsiTheme="minorHAnsi" w:cstheme="minorHAnsi"/>
            <w:sz w:val="24"/>
            <w:szCs w:val="24"/>
          </w:rPr>
          <w:t>eader</w:t>
        </w:r>
        <w:r w:rsidR="002B2762" w:rsidRPr="00DC5519">
          <w:rPr>
            <w:rFonts w:asciiTheme="minorHAnsi" w:eastAsia="Garamond" w:hAnsiTheme="minorHAnsi" w:cstheme="minorHAnsi"/>
            <w:spacing w:val="1"/>
            <w:sz w:val="24"/>
            <w:szCs w:val="24"/>
          </w:rPr>
          <w:t>s</w:t>
        </w:r>
        <w:r w:rsidR="002B2762" w:rsidRPr="00DC5519">
          <w:rPr>
            <w:rFonts w:asciiTheme="minorHAnsi" w:eastAsia="Garamond" w:hAnsiTheme="minorHAnsi" w:cstheme="minorHAnsi"/>
            <w:spacing w:val="-1"/>
            <w:sz w:val="24"/>
            <w:szCs w:val="24"/>
          </w:rPr>
          <w:t>h</w:t>
        </w:r>
        <w:r w:rsidR="002B2762" w:rsidRPr="00DC5519">
          <w:rPr>
            <w:rFonts w:asciiTheme="minorHAnsi" w:eastAsia="Garamond" w:hAnsiTheme="minorHAnsi" w:cstheme="minorHAnsi"/>
            <w:spacing w:val="1"/>
            <w:sz w:val="24"/>
            <w:szCs w:val="24"/>
          </w:rPr>
          <w:t>i</w:t>
        </w:r>
        <w:r w:rsidR="002B2762" w:rsidRPr="00DC5519">
          <w:rPr>
            <w:rFonts w:asciiTheme="minorHAnsi" w:eastAsia="Garamond" w:hAnsiTheme="minorHAnsi" w:cstheme="minorHAnsi"/>
            <w:spacing w:val="-1"/>
            <w:sz w:val="24"/>
            <w:szCs w:val="24"/>
          </w:rPr>
          <w:t>p</w:t>
        </w:r>
        <w:r w:rsidR="002B2762" w:rsidRPr="00DC5519">
          <w:rPr>
            <w:rFonts w:asciiTheme="minorHAnsi" w:eastAsia="Garamond" w:hAnsiTheme="minorHAnsi" w:cstheme="minorHAnsi"/>
            <w:spacing w:val="1"/>
            <w:sz w:val="24"/>
            <w:szCs w:val="24"/>
          </w:rPr>
          <w:t xml:space="preserve"> </w:t>
        </w:r>
        <w:r w:rsidR="002B2762" w:rsidRPr="00DC5519">
          <w:rPr>
            <w:rFonts w:asciiTheme="minorHAnsi" w:eastAsia="Garamond" w:hAnsiTheme="minorHAnsi" w:cstheme="minorHAnsi"/>
            <w:sz w:val="24"/>
            <w:szCs w:val="24"/>
          </w:rPr>
          <w:t>to</w:t>
        </w:r>
        <w:r w:rsidR="002B2762" w:rsidRPr="00DC5519">
          <w:rPr>
            <w:rFonts w:asciiTheme="minorHAnsi" w:eastAsia="Garamond" w:hAnsiTheme="minorHAnsi" w:cstheme="minorHAnsi"/>
            <w:spacing w:val="9"/>
            <w:sz w:val="24"/>
            <w:szCs w:val="24"/>
          </w:rPr>
          <w:t xml:space="preserve"> </w:t>
        </w:r>
        <w:r w:rsidR="002B2762" w:rsidRPr="00DC5519">
          <w:rPr>
            <w:rFonts w:asciiTheme="minorHAnsi" w:eastAsia="Garamond" w:hAnsiTheme="minorHAnsi" w:cstheme="minorHAnsi"/>
            <w:sz w:val="24"/>
            <w:szCs w:val="24"/>
          </w:rPr>
          <w:t>c</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z w:val="24"/>
            <w:szCs w:val="24"/>
          </w:rPr>
          <w:t>nsider</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z w:val="24"/>
            <w:szCs w:val="24"/>
          </w:rPr>
          <w:t>running</w:t>
        </w:r>
        <w:r w:rsidR="002B2762" w:rsidRPr="00DC5519">
          <w:rPr>
            <w:rFonts w:asciiTheme="minorHAnsi" w:eastAsia="Garamond" w:hAnsiTheme="minorHAnsi" w:cstheme="minorHAnsi"/>
            <w:spacing w:val="3"/>
            <w:sz w:val="24"/>
            <w:szCs w:val="24"/>
          </w:rPr>
          <w:t xml:space="preserve"> </w:t>
        </w:r>
        <w:r w:rsidR="002B2762" w:rsidRPr="00DC5519">
          <w:rPr>
            <w:rFonts w:asciiTheme="minorHAnsi" w:eastAsia="Garamond" w:hAnsiTheme="minorHAnsi" w:cstheme="minorHAnsi"/>
            <w:spacing w:val="1"/>
            <w:sz w:val="24"/>
            <w:szCs w:val="24"/>
          </w:rPr>
          <w:t>f</w:t>
        </w:r>
        <w:r w:rsidR="002B2762" w:rsidRPr="00DC5519">
          <w:rPr>
            <w:rFonts w:asciiTheme="minorHAnsi" w:eastAsia="Garamond" w:hAnsiTheme="minorHAnsi" w:cstheme="minorHAnsi"/>
            <w:spacing w:val="-1"/>
            <w:sz w:val="24"/>
            <w:szCs w:val="24"/>
          </w:rPr>
          <w:t>o</w:t>
        </w:r>
        <w:r w:rsidR="002B2762" w:rsidRPr="00DC5519">
          <w:rPr>
            <w:rFonts w:asciiTheme="minorHAnsi" w:eastAsia="Garamond" w:hAnsiTheme="minorHAnsi" w:cstheme="minorHAnsi"/>
            <w:sz w:val="24"/>
            <w:szCs w:val="24"/>
          </w:rPr>
          <w:t>r offi</w:t>
        </w:r>
        <w:r w:rsidR="002B2762" w:rsidRPr="00DC5519">
          <w:rPr>
            <w:rFonts w:asciiTheme="minorHAnsi" w:eastAsia="Garamond" w:hAnsiTheme="minorHAnsi" w:cstheme="minorHAnsi"/>
            <w:spacing w:val="1"/>
            <w:sz w:val="24"/>
            <w:szCs w:val="24"/>
          </w:rPr>
          <w:t>c</w:t>
        </w:r>
        <w:r w:rsidR="002B2762" w:rsidRPr="00DC5519">
          <w:rPr>
            <w:rFonts w:asciiTheme="minorHAnsi" w:eastAsia="Garamond" w:hAnsiTheme="minorHAnsi" w:cstheme="minorHAnsi"/>
            <w:sz w:val="24"/>
            <w:szCs w:val="24"/>
          </w:rPr>
          <w:t>e</w:t>
        </w:r>
        <w:r w:rsidR="009725E0" w:rsidRPr="00DC5519">
          <w:rPr>
            <w:rFonts w:asciiTheme="minorHAnsi" w:eastAsia="Garamond" w:hAnsiTheme="minorHAnsi" w:cstheme="minorHAnsi"/>
            <w:sz w:val="24"/>
            <w:szCs w:val="24"/>
          </w:rPr>
          <w:t xml:space="preserve"> and to</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e</w:t>
        </w:r>
        <w:r w:rsidR="009725E0" w:rsidRPr="00DC5519">
          <w:rPr>
            <w:rFonts w:asciiTheme="minorHAnsi" w:eastAsia="Garamond" w:hAnsiTheme="minorHAnsi" w:cstheme="minorHAnsi"/>
            <w:sz w:val="24"/>
            <w:szCs w:val="24"/>
          </w:rPr>
          <w:t>nc</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pacing w:val="1"/>
            <w:sz w:val="24"/>
            <w:szCs w:val="24"/>
          </w:rPr>
          <w:t>ur</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ge</w:t>
        </w:r>
        <w:r w:rsidR="009725E0" w:rsidRPr="00DC5519">
          <w:rPr>
            <w:rFonts w:asciiTheme="minorHAnsi" w:eastAsia="Garamond" w:hAnsiTheme="minorHAnsi" w:cstheme="minorHAnsi"/>
            <w:spacing w:val="1"/>
            <w:sz w:val="24"/>
            <w:szCs w:val="24"/>
          </w:rPr>
          <w:t xml:space="preserve"> mem</w:t>
        </w:r>
        <w:r w:rsidR="009725E0" w:rsidRPr="00DC5519">
          <w:rPr>
            <w:rFonts w:asciiTheme="minorHAnsi" w:eastAsia="Garamond" w:hAnsiTheme="minorHAnsi" w:cstheme="minorHAnsi"/>
            <w:sz w:val="24"/>
            <w:szCs w:val="24"/>
          </w:rPr>
          <w:t>bers</w:t>
        </w:r>
        <w:r w:rsidR="009725E0" w:rsidRPr="00DC5519">
          <w:rPr>
            <w:rFonts w:asciiTheme="minorHAnsi" w:eastAsia="Garamond" w:hAnsiTheme="minorHAnsi" w:cstheme="minorHAnsi"/>
            <w:spacing w:val="2"/>
            <w:sz w:val="24"/>
            <w:szCs w:val="24"/>
          </w:rPr>
          <w:t xml:space="preserve"> </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z w:val="24"/>
            <w:szCs w:val="24"/>
          </w:rPr>
          <w:t>o</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b</w:t>
        </w:r>
        <w:r w:rsidR="009725E0" w:rsidRPr="00DC5519">
          <w:rPr>
            <w:rFonts w:asciiTheme="minorHAnsi" w:eastAsia="Garamond" w:hAnsiTheme="minorHAnsi" w:cstheme="minorHAnsi"/>
            <w:spacing w:val="1"/>
            <w:sz w:val="24"/>
            <w:szCs w:val="24"/>
          </w:rPr>
          <w:t>ec</w:t>
        </w:r>
        <w:r w:rsidR="009725E0" w:rsidRPr="00DC5519">
          <w:rPr>
            <w:rFonts w:asciiTheme="minorHAnsi" w:eastAsia="Garamond" w:hAnsiTheme="minorHAnsi" w:cstheme="minorHAnsi"/>
            <w:sz w:val="24"/>
            <w:szCs w:val="24"/>
          </w:rPr>
          <w:t>o</w:t>
        </w:r>
        <w:r w:rsidR="009725E0" w:rsidRPr="00DC5519">
          <w:rPr>
            <w:rFonts w:asciiTheme="minorHAnsi" w:eastAsia="Garamond" w:hAnsiTheme="minorHAnsi" w:cstheme="minorHAnsi"/>
            <w:spacing w:val="1"/>
            <w:sz w:val="24"/>
            <w:szCs w:val="24"/>
          </w:rPr>
          <w:t>m</w:t>
        </w:r>
        <w:r w:rsidR="009725E0" w:rsidRPr="00DC5519">
          <w:rPr>
            <w:rFonts w:asciiTheme="minorHAnsi" w:eastAsia="Garamond" w:hAnsiTheme="minorHAnsi" w:cstheme="minorHAnsi"/>
            <w:sz w:val="24"/>
            <w:szCs w:val="24"/>
          </w:rPr>
          <w:t>e</w:t>
        </w:r>
        <w:r w:rsidR="009725E0" w:rsidRPr="00DC5519">
          <w:rPr>
            <w:rFonts w:asciiTheme="minorHAnsi" w:eastAsia="Garamond" w:hAnsiTheme="minorHAnsi" w:cstheme="minorHAnsi"/>
            <w:spacing w:val="3"/>
            <w:sz w:val="24"/>
            <w:szCs w:val="24"/>
          </w:rPr>
          <w:t xml:space="preserve"> </w:t>
        </w:r>
        <w:r w:rsidR="009725E0" w:rsidRPr="00DC5519">
          <w:rPr>
            <w:rFonts w:asciiTheme="minorHAnsi" w:eastAsia="Garamond" w:hAnsiTheme="minorHAnsi" w:cstheme="minorHAnsi"/>
            <w:spacing w:val="1"/>
            <w:sz w:val="24"/>
            <w:szCs w:val="24"/>
          </w:rPr>
          <w:t>inf</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pacing w:val="1"/>
            <w:sz w:val="24"/>
            <w:szCs w:val="24"/>
          </w:rPr>
          <w:t>rme</w:t>
        </w:r>
        <w:r w:rsidR="009725E0" w:rsidRPr="00DC5519">
          <w:rPr>
            <w:rFonts w:asciiTheme="minorHAnsi" w:eastAsia="Garamond" w:hAnsiTheme="minorHAnsi" w:cstheme="minorHAnsi"/>
            <w:sz w:val="24"/>
            <w:szCs w:val="24"/>
          </w:rPr>
          <w:t>d</w:t>
        </w:r>
        <w:r w:rsidR="009725E0" w:rsidRPr="00DC5519">
          <w:rPr>
            <w:rFonts w:asciiTheme="minorHAnsi" w:eastAsia="Garamond" w:hAnsiTheme="minorHAnsi" w:cstheme="minorHAnsi"/>
            <w:spacing w:val="2"/>
            <w:sz w:val="24"/>
            <w:szCs w:val="24"/>
          </w:rPr>
          <w:t xml:space="preserve"> </w:t>
        </w:r>
        <w:r w:rsidR="009725E0" w:rsidRPr="00DC5519">
          <w:rPr>
            <w:rFonts w:asciiTheme="minorHAnsi" w:eastAsia="Garamond" w:hAnsiTheme="minorHAnsi" w:cstheme="minorHAnsi"/>
            <w:sz w:val="24"/>
            <w:szCs w:val="24"/>
          </w:rPr>
          <w:t>a</w:t>
        </w:r>
        <w:r w:rsidR="009725E0" w:rsidRPr="00DC5519">
          <w:rPr>
            <w:rFonts w:asciiTheme="minorHAnsi" w:eastAsia="Garamond" w:hAnsiTheme="minorHAnsi" w:cstheme="minorHAnsi"/>
            <w:spacing w:val="-1"/>
            <w:sz w:val="24"/>
            <w:szCs w:val="24"/>
          </w:rPr>
          <w:t>bo</w:t>
        </w:r>
        <w:r w:rsidR="009725E0" w:rsidRPr="00DC5519">
          <w:rPr>
            <w:rFonts w:asciiTheme="minorHAnsi" w:eastAsia="Garamond" w:hAnsiTheme="minorHAnsi" w:cstheme="minorHAnsi"/>
            <w:spacing w:val="1"/>
            <w:sz w:val="24"/>
            <w:szCs w:val="24"/>
          </w:rPr>
          <w:t>u</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4"/>
            <w:sz w:val="24"/>
            <w:szCs w:val="24"/>
          </w:rPr>
          <w:t xml:space="preserve"> </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z w:val="24"/>
            <w:szCs w:val="24"/>
          </w:rPr>
          <w:t>he candid</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tes</w:t>
        </w:r>
        <w:r w:rsidR="009725E0" w:rsidRPr="00DC5519">
          <w:rPr>
            <w:rFonts w:asciiTheme="minorHAnsi" w:eastAsia="Garamond" w:hAnsiTheme="minorHAnsi" w:cstheme="minorHAnsi"/>
            <w:spacing w:val="2"/>
            <w:sz w:val="24"/>
            <w:szCs w:val="24"/>
          </w:rPr>
          <w:t xml:space="preserve"> </w:t>
        </w:r>
        <w:r w:rsidR="009725E0" w:rsidRPr="00DC5519">
          <w:rPr>
            <w:rFonts w:asciiTheme="minorHAnsi" w:eastAsia="Garamond" w:hAnsiTheme="minorHAnsi" w:cstheme="minorHAnsi"/>
            <w:sz w:val="24"/>
            <w:szCs w:val="24"/>
          </w:rPr>
          <w:t>a</w:t>
        </w:r>
        <w:r w:rsidR="009725E0" w:rsidRPr="00DC5519">
          <w:rPr>
            <w:rFonts w:asciiTheme="minorHAnsi" w:eastAsia="Garamond" w:hAnsiTheme="minorHAnsi" w:cstheme="minorHAnsi"/>
            <w:spacing w:val="1"/>
            <w:sz w:val="24"/>
            <w:szCs w:val="24"/>
          </w:rPr>
          <w:t>n</w:t>
        </w:r>
        <w:r w:rsidR="009725E0" w:rsidRPr="00DC5519">
          <w:rPr>
            <w:rFonts w:asciiTheme="minorHAnsi" w:eastAsia="Garamond" w:hAnsiTheme="minorHAnsi" w:cstheme="minorHAnsi"/>
            <w:sz w:val="24"/>
            <w:szCs w:val="24"/>
          </w:rPr>
          <w:t>d</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2"/>
            <w:sz w:val="24"/>
            <w:szCs w:val="24"/>
          </w:rPr>
          <w:t>v</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z w:val="24"/>
            <w:szCs w:val="24"/>
          </w:rPr>
          <w:t>te</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z w:val="24"/>
            <w:szCs w:val="24"/>
          </w:rPr>
          <w:t>for</w:t>
        </w:r>
        <w:r w:rsidR="009725E0" w:rsidRPr="00DC5519">
          <w:rPr>
            <w:rFonts w:asciiTheme="minorHAnsi" w:eastAsia="Garamond" w:hAnsiTheme="minorHAnsi" w:cstheme="minorHAnsi"/>
            <w:spacing w:val="9"/>
            <w:sz w:val="24"/>
            <w:szCs w:val="24"/>
          </w:rPr>
          <w:t xml:space="preserve"> </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z w:val="24"/>
            <w:szCs w:val="24"/>
          </w:rPr>
          <w:t>ose</w:t>
        </w:r>
        <w:r w:rsidR="009725E0" w:rsidRPr="00DC5519">
          <w:rPr>
            <w:rFonts w:asciiTheme="minorHAnsi" w:eastAsia="Garamond" w:hAnsiTheme="minorHAnsi" w:cstheme="minorHAnsi"/>
            <w:spacing w:val="5"/>
            <w:sz w:val="24"/>
            <w:szCs w:val="24"/>
          </w:rPr>
          <w:t xml:space="preserve"> </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z w:val="24"/>
            <w:szCs w:val="24"/>
          </w:rPr>
          <w:t>th</w:t>
        </w:r>
        <w:r w:rsidR="009725E0" w:rsidRPr="00DC5519">
          <w:rPr>
            <w:rFonts w:asciiTheme="minorHAnsi" w:eastAsia="Garamond" w:hAnsiTheme="minorHAnsi" w:cstheme="minorHAnsi"/>
            <w:spacing w:val="1"/>
            <w:sz w:val="24"/>
            <w:szCs w:val="24"/>
          </w:rPr>
          <w:t>e</w:t>
        </w:r>
        <w:r w:rsidR="009725E0" w:rsidRPr="00DC5519">
          <w:rPr>
            <w:rFonts w:asciiTheme="minorHAnsi" w:eastAsia="Garamond" w:hAnsiTheme="minorHAnsi" w:cstheme="minorHAnsi"/>
            <w:sz w:val="24"/>
            <w:szCs w:val="24"/>
          </w:rPr>
          <w:t>y</w:t>
        </w:r>
        <w:r w:rsidR="009725E0" w:rsidRPr="00DC5519">
          <w:rPr>
            <w:rFonts w:asciiTheme="minorHAnsi" w:eastAsia="Garamond" w:hAnsiTheme="minorHAnsi" w:cstheme="minorHAnsi"/>
            <w:spacing w:val="6"/>
            <w:sz w:val="24"/>
            <w:szCs w:val="24"/>
          </w:rPr>
          <w:t xml:space="preserve"> </w:t>
        </w:r>
        <w:r w:rsidR="009725E0" w:rsidRPr="00DC5519">
          <w:rPr>
            <w:rFonts w:asciiTheme="minorHAnsi" w:eastAsia="Garamond" w:hAnsiTheme="minorHAnsi" w:cstheme="minorHAnsi"/>
            <w:sz w:val="24"/>
            <w:szCs w:val="24"/>
          </w:rPr>
          <w:t>bel</w:t>
        </w:r>
        <w:r w:rsidR="009725E0" w:rsidRPr="00DC5519">
          <w:rPr>
            <w:rFonts w:asciiTheme="minorHAnsi" w:eastAsia="Garamond" w:hAnsiTheme="minorHAnsi" w:cstheme="minorHAnsi"/>
            <w:spacing w:val="1"/>
            <w:sz w:val="24"/>
            <w:szCs w:val="24"/>
          </w:rPr>
          <w:t>i</w:t>
        </w:r>
        <w:r w:rsidR="009725E0" w:rsidRPr="00DC5519">
          <w:rPr>
            <w:rFonts w:asciiTheme="minorHAnsi" w:eastAsia="Garamond" w:hAnsiTheme="minorHAnsi" w:cstheme="minorHAnsi"/>
            <w:sz w:val="24"/>
            <w:szCs w:val="24"/>
          </w:rPr>
          <w:t>eve</w:t>
        </w:r>
        <w:r w:rsidR="009725E0" w:rsidRPr="00DC5519">
          <w:rPr>
            <w:rFonts w:asciiTheme="minorHAnsi" w:eastAsia="Garamond" w:hAnsiTheme="minorHAnsi" w:cstheme="minorHAnsi"/>
            <w:spacing w:val="4"/>
            <w:sz w:val="24"/>
            <w:szCs w:val="24"/>
          </w:rPr>
          <w:t xml:space="preserve"> </w:t>
        </w:r>
        <w:r w:rsidR="009725E0" w:rsidRPr="00DC5519">
          <w:rPr>
            <w:rFonts w:asciiTheme="minorHAnsi" w:eastAsia="Garamond" w:hAnsiTheme="minorHAnsi" w:cstheme="minorHAnsi"/>
            <w:spacing w:val="-1"/>
            <w:sz w:val="24"/>
            <w:szCs w:val="24"/>
          </w:rPr>
          <w:t>w</w:t>
        </w:r>
        <w:r w:rsidR="009725E0" w:rsidRPr="00DC5519">
          <w:rPr>
            <w:rFonts w:asciiTheme="minorHAnsi" w:eastAsia="Garamond" w:hAnsiTheme="minorHAnsi" w:cstheme="minorHAnsi"/>
            <w:sz w:val="24"/>
            <w:szCs w:val="24"/>
          </w:rPr>
          <w:t>ill</w:t>
        </w:r>
        <w:r w:rsidR="009725E0" w:rsidRPr="00DC5519">
          <w:rPr>
            <w:rFonts w:asciiTheme="minorHAnsi" w:eastAsia="Garamond" w:hAnsiTheme="minorHAnsi" w:cstheme="minorHAnsi"/>
            <w:spacing w:val="9"/>
            <w:sz w:val="24"/>
            <w:szCs w:val="24"/>
          </w:rPr>
          <w:t xml:space="preserve"> </w:t>
        </w:r>
        <w:r w:rsidR="009725E0" w:rsidRPr="00DC5519">
          <w:rPr>
            <w:rFonts w:asciiTheme="minorHAnsi" w:eastAsia="Garamond" w:hAnsiTheme="minorHAnsi" w:cstheme="minorHAnsi"/>
            <w:sz w:val="24"/>
            <w:szCs w:val="24"/>
          </w:rPr>
          <w:t>provide</w:t>
        </w:r>
        <w:r w:rsidR="009725E0" w:rsidRPr="00DC5519">
          <w:rPr>
            <w:rFonts w:asciiTheme="minorHAnsi" w:eastAsia="Garamond" w:hAnsiTheme="minorHAnsi" w:cstheme="minorHAnsi"/>
            <w:spacing w:val="4"/>
            <w:sz w:val="24"/>
            <w:szCs w:val="24"/>
          </w:rPr>
          <w:t xml:space="preserve"> </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z w:val="24"/>
            <w:szCs w:val="24"/>
          </w:rPr>
          <w:t>e</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a</w:t>
        </w:r>
        <w:r w:rsidR="009725E0" w:rsidRPr="00DC5519">
          <w:rPr>
            <w:rFonts w:asciiTheme="minorHAnsi" w:eastAsia="Garamond" w:hAnsiTheme="minorHAnsi" w:cstheme="minorHAnsi"/>
            <w:sz w:val="24"/>
            <w:szCs w:val="24"/>
          </w:rPr>
          <w:t>pp</w:t>
        </w:r>
        <w:r w:rsidR="009725E0" w:rsidRPr="00DC5519">
          <w:rPr>
            <w:rFonts w:asciiTheme="minorHAnsi" w:eastAsia="Garamond" w:hAnsiTheme="minorHAnsi" w:cstheme="minorHAnsi"/>
            <w:spacing w:val="1"/>
            <w:sz w:val="24"/>
            <w:szCs w:val="24"/>
          </w:rPr>
          <w:t>r</w:t>
        </w:r>
        <w:r w:rsidR="009725E0" w:rsidRPr="00DC5519">
          <w:rPr>
            <w:rFonts w:asciiTheme="minorHAnsi" w:eastAsia="Garamond" w:hAnsiTheme="minorHAnsi" w:cstheme="minorHAnsi"/>
            <w:sz w:val="24"/>
            <w:szCs w:val="24"/>
          </w:rPr>
          <w:t>opr</w:t>
        </w:r>
        <w:r w:rsidR="009725E0" w:rsidRPr="00DC5519">
          <w:rPr>
            <w:rFonts w:asciiTheme="minorHAnsi" w:eastAsia="Garamond" w:hAnsiTheme="minorHAnsi" w:cstheme="minorHAnsi"/>
            <w:spacing w:val="1"/>
            <w:sz w:val="24"/>
            <w:szCs w:val="24"/>
          </w:rPr>
          <w:t>i</w:t>
        </w:r>
        <w:r w:rsidR="009725E0" w:rsidRPr="00DC5519">
          <w:rPr>
            <w:rFonts w:asciiTheme="minorHAnsi" w:eastAsia="Garamond" w:hAnsiTheme="minorHAnsi" w:cstheme="minorHAnsi"/>
            <w:sz w:val="24"/>
            <w:szCs w:val="24"/>
          </w:rPr>
          <w:t>a</w:t>
        </w:r>
        <w:r w:rsidR="009725E0" w:rsidRPr="00DC5519">
          <w:rPr>
            <w:rFonts w:asciiTheme="minorHAnsi" w:eastAsia="Garamond" w:hAnsiTheme="minorHAnsi" w:cstheme="minorHAnsi"/>
            <w:spacing w:val="1"/>
            <w:sz w:val="24"/>
            <w:szCs w:val="24"/>
          </w:rPr>
          <w:t>t</w:t>
        </w:r>
        <w:r w:rsidR="009725E0" w:rsidRPr="00DC5519">
          <w:rPr>
            <w:rFonts w:asciiTheme="minorHAnsi" w:eastAsia="Garamond" w:hAnsiTheme="minorHAnsi" w:cstheme="minorHAnsi"/>
            <w:sz w:val="24"/>
            <w:szCs w:val="24"/>
          </w:rPr>
          <w:t>e vi</w:t>
        </w:r>
        <w:r w:rsidR="009725E0" w:rsidRPr="00DC5519">
          <w:rPr>
            <w:rFonts w:asciiTheme="minorHAnsi" w:eastAsia="Garamond" w:hAnsiTheme="minorHAnsi" w:cstheme="minorHAnsi"/>
            <w:spacing w:val="2"/>
            <w:sz w:val="24"/>
            <w:szCs w:val="24"/>
          </w:rPr>
          <w:t>s</w:t>
        </w:r>
        <w:r w:rsidR="009725E0" w:rsidRPr="00DC5519">
          <w:rPr>
            <w:rFonts w:asciiTheme="minorHAnsi" w:eastAsia="Garamond" w:hAnsiTheme="minorHAnsi" w:cstheme="minorHAnsi"/>
            <w:sz w:val="24"/>
            <w:szCs w:val="24"/>
          </w:rPr>
          <w:t>ion</w:t>
        </w:r>
        <w:r w:rsidR="009725E0" w:rsidRPr="00DC5519">
          <w:rPr>
            <w:rFonts w:asciiTheme="minorHAnsi" w:eastAsia="Garamond" w:hAnsiTheme="minorHAnsi" w:cstheme="minorHAnsi"/>
            <w:spacing w:val="6"/>
            <w:sz w:val="24"/>
            <w:szCs w:val="24"/>
          </w:rPr>
          <w:t xml:space="preserve"> </w:t>
        </w:r>
        <w:r w:rsidR="009725E0" w:rsidRPr="00DC5519">
          <w:rPr>
            <w:rFonts w:asciiTheme="minorHAnsi" w:eastAsia="Garamond" w:hAnsiTheme="minorHAnsi" w:cstheme="minorHAnsi"/>
            <w:sz w:val="24"/>
            <w:szCs w:val="24"/>
          </w:rPr>
          <w:t>and</w:t>
        </w:r>
        <w:r w:rsidR="009725E0" w:rsidRPr="00DC5519">
          <w:rPr>
            <w:rFonts w:asciiTheme="minorHAnsi" w:eastAsia="Garamond" w:hAnsiTheme="minorHAnsi" w:cstheme="minorHAnsi"/>
            <w:spacing w:val="7"/>
            <w:sz w:val="24"/>
            <w:szCs w:val="24"/>
          </w:rPr>
          <w:t xml:space="preserve"> </w:t>
        </w:r>
        <w:r w:rsidR="009725E0" w:rsidRPr="00DC5519">
          <w:rPr>
            <w:rFonts w:asciiTheme="minorHAnsi" w:eastAsia="Garamond" w:hAnsiTheme="minorHAnsi" w:cstheme="minorHAnsi"/>
            <w:spacing w:val="1"/>
            <w:sz w:val="24"/>
            <w:szCs w:val="24"/>
          </w:rPr>
          <w:t>l</w:t>
        </w:r>
        <w:r w:rsidR="009725E0" w:rsidRPr="00DC5519">
          <w:rPr>
            <w:rFonts w:asciiTheme="minorHAnsi" w:eastAsia="Garamond" w:hAnsiTheme="minorHAnsi" w:cstheme="minorHAnsi"/>
            <w:sz w:val="24"/>
            <w:szCs w:val="24"/>
          </w:rPr>
          <w:t>ead</w:t>
        </w:r>
        <w:r w:rsidR="009725E0" w:rsidRPr="00DC5519">
          <w:rPr>
            <w:rFonts w:asciiTheme="minorHAnsi" w:eastAsia="Garamond" w:hAnsiTheme="minorHAnsi" w:cstheme="minorHAnsi"/>
            <w:spacing w:val="1"/>
            <w:sz w:val="24"/>
            <w:szCs w:val="24"/>
          </w:rPr>
          <w:t>e</w:t>
        </w:r>
        <w:r w:rsidR="009725E0" w:rsidRPr="00DC5519">
          <w:rPr>
            <w:rFonts w:asciiTheme="minorHAnsi" w:eastAsia="Garamond" w:hAnsiTheme="minorHAnsi" w:cstheme="minorHAnsi"/>
            <w:sz w:val="24"/>
            <w:szCs w:val="24"/>
          </w:rPr>
          <w:t>rship</w:t>
        </w:r>
        <w:r w:rsidR="009725E0" w:rsidRPr="00DC5519">
          <w:rPr>
            <w:rFonts w:asciiTheme="minorHAnsi" w:eastAsia="Garamond" w:hAnsiTheme="minorHAnsi" w:cstheme="minorHAnsi"/>
            <w:spacing w:val="1"/>
            <w:sz w:val="24"/>
            <w:szCs w:val="24"/>
          </w:rPr>
          <w:t xml:space="preserve"> f</w:t>
        </w:r>
        <w:r w:rsidR="009725E0" w:rsidRPr="00DC5519">
          <w:rPr>
            <w:rFonts w:asciiTheme="minorHAnsi" w:eastAsia="Garamond" w:hAnsiTheme="minorHAnsi" w:cstheme="minorHAnsi"/>
            <w:spacing w:val="-1"/>
            <w:sz w:val="24"/>
            <w:szCs w:val="24"/>
          </w:rPr>
          <w:t>o</w:t>
        </w:r>
        <w:r w:rsidR="009725E0" w:rsidRPr="00DC5519">
          <w:rPr>
            <w:rFonts w:asciiTheme="minorHAnsi" w:eastAsia="Garamond" w:hAnsiTheme="minorHAnsi" w:cstheme="minorHAnsi"/>
            <w:sz w:val="24"/>
            <w:szCs w:val="24"/>
          </w:rPr>
          <w:t>r</w:t>
        </w:r>
        <w:r w:rsidR="009725E0" w:rsidRPr="00DC5519">
          <w:rPr>
            <w:rFonts w:asciiTheme="minorHAnsi" w:eastAsia="Garamond" w:hAnsiTheme="minorHAnsi" w:cstheme="minorHAnsi"/>
            <w:spacing w:val="9"/>
            <w:sz w:val="24"/>
            <w:szCs w:val="24"/>
          </w:rPr>
          <w:t xml:space="preserve"> </w:t>
        </w:r>
        <w:r w:rsidR="009725E0" w:rsidRPr="00DC5519">
          <w:rPr>
            <w:rFonts w:asciiTheme="minorHAnsi" w:eastAsia="Garamond" w:hAnsiTheme="minorHAnsi" w:cstheme="minorHAnsi"/>
            <w:sz w:val="24"/>
            <w:szCs w:val="24"/>
          </w:rPr>
          <w:t>t</w:t>
        </w:r>
        <w:r w:rsidR="009725E0" w:rsidRPr="00DC5519">
          <w:rPr>
            <w:rFonts w:asciiTheme="minorHAnsi" w:eastAsia="Garamond" w:hAnsiTheme="minorHAnsi" w:cstheme="minorHAnsi"/>
            <w:spacing w:val="1"/>
            <w:sz w:val="24"/>
            <w:szCs w:val="24"/>
          </w:rPr>
          <w:t>h</w:t>
        </w:r>
        <w:r w:rsidR="009725E0" w:rsidRPr="00DC5519">
          <w:rPr>
            <w:rFonts w:asciiTheme="minorHAnsi" w:eastAsia="Garamond" w:hAnsiTheme="minorHAnsi" w:cstheme="minorHAnsi"/>
            <w:sz w:val="24"/>
            <w:szCs w:val="24"/>
          </w:rPr>
          <w:t>e Chapter</w:t>
        </w:r>
        <w:r w:rsidR="002B2762" w:rsidRPr="00DC5519">
          <w:rPr>
            <w:rFonts w:asciiTheme="minorHAnsi" w:eastAsia="Garamond" w:hAnsiTheme="minorHAnsi" w:cstheme="minorHAnsi"/>
            <w:sz w:val="24"/>
            <w:szCs w:val="24"/>
          </w:rPr>
          <w:t>.</w:t>
        </w:r>
        <w:r w:rsidR="009A4BAC" w:rsidRPr="009A4BAC">
          <w:rPr>
            <w:rFonts w:ascii="Arial" w:hAnsi="Arial" w:cs="Arial"/>
            <w:color w:val="FF0000"/>
            <w:shd w:val="clear" w:color="auto" w:fill="FFFFFF"/>
          </w:rPr>
          <w:t xml:space="preserve"> </w:t>
        </w:r>
        <w:r w:rsidR="009A4BAC" w:rsidRPr="009A4BAC">
          <w:rPr>
            <w:rFonts w:asciiTheme="minorHAnsi" w:eastAsia="Garamond" w:hAnsiTheme="minorHAnsi" w:cstheme="minorHAnsi"/>
            <w:sz w:val="24"/>
            <w:szCs w:val="24"/>
          </w:rPr>
          <w:t>In keeping with the organization’s </w:t>
        </w:r>
        <w:r w:rsidR="009A4BAC" w:rsidRPr="009A4BAC">
          <w:rPr>
            <w:rFonts w:asciiTheme="minorHAnsi" w:eastAsia="Garamond" w:hAnsiTheme="minorHAnsi" w:cstheme="minorHAnsi"/>
            <w:i/>
            <w:iCs/>
            <w:sz w:val="24"/>
            <w:szCs w:val="24"/>
          </w:rPr>
          <w:t>Guiding Values</w:t>
        </w:r>
        <w:r w:rsidR="009A4BAC" w:rsidRPr="009A4BAC">
          <w:rPr>
            <w:rFonts w:asciiTheme="minorHAnsi" w:eastAsia="Garamond" w:hAnsiTheme="minorHAnsi" w:cstheme="minorHAnsi"/>
            <w:sz w:val="24"/>
            <w:szCs w:val="24"/>
          </w:rPr>
          <w:t> of Inclusion and Diversity, a diverse pool of candidates that have been historically underrepresented on the Board will be actively sought. </w:t>
        </w:r>
      </w:ins>
    </w:p>
    <w:p w14:paraId="10A67202" w14:textId="77777777" w:rsidR="004B408C" w:rsidRDefault="004B408C" w:rsidP="00F81B84">
      <w:pPr>
        <w:ind w:left="120" w:right="82"/>
        <w:jc w:val="both"/>
        <w:rPr>
          <w:rFonts w:asciiTheme="minorHAnsi" w:eastAsia="Garamond" w:hAnsiTheme="minorHAnsi" w:cstheme="minorHAnsi"/>
          <w:sz w:val="24"/>
          <w:szCs w:val="24"/>
        </w:rPr>
      </w:pPr>
    </w:p>
    <w:p w14:paraId="39FA61AB" w14:textId="3626BBC6" w:rsidR="001517C5" w:rsidRPr="00DC5519" w:rsidRDefault="00AD6CD9" w:rsidP="00F81B84">
      <w:pPr>
        <w:ind w:left="120" w:right="82"/>
        <w:jc w:val="both"/>
        <w:rPr>
          <w:ins w:id="65" w:author="Pete Parkinson" w:date="2019-05-10T10:49:00Z"/>
          <w:rFonts w:asciiTheme="minorHAnsi" w:eastAsia="Garamond" w:hAnsiTheme="minorHAnsi" w:cstheme="minorHAnsi"/>
          <w:sz w:val="24"/>
          <w:szCs w:val="24"/>
        </w:rPr>
      </w:pPr>
      <w:ins w:id="66" w:author="Pete Parkinson" w:date="2019-05-10T10:49:00Z">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L</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adersh</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p Deve</w:t>
        </w:r>
        <w:r w:rsidRPr="004B408C">
          <w:rPr>
            <w:rFonts w:asciiTheme="minorHAnsi" w:eastAsia="Garamond" w:hAnsiTheme="minorHAnsi" w:cstheme="minorHAnsi"/>
            <w:spacing w:val="2"/>
            <w:sz w:val="24"/>
            <w:szCs w:val="24"/>
          </w:rPr>
          <w:t>l</w:t>
        </w:r>
        <w:r w:rsidRPr="004B408C">
          <w:rPr>
            <w:rFonts w:asciiTheme="minorHAnsi" w:eastAsia="Garamond" w:hAnsiTheme="minorHAnsi" w:cstheme="minorHAnsi"/>
            <w:sz w:val="24"/>
            <w:szCs w:val="24"/>
          </w:rPr>
          <w:t>op</w:t>
        </w:r>
        <w:r w:rsidRPr="004B408C">
          <w:rPr>
            <w:rFonts w:asciiTheme="minorHAnsi" w:eastAsia="Garamond" w:hAnsiTheme="minorHAnsi" w:cstheme="minorHAnsi"/>
            <w:spacing w:val="1"/>
            <w:sz w:val="24"/>
            <w:szCs w:val="24"/>
          </w:rPr>
          <w:t>m</w:t>
        </w:r>
        <w:r w:rsidRPr="004B408C">
          <w:rPr>
            <w:rFonts w:asciiTheme="minorHAnsi" w:eastAsia="Garamond" w:hAnsiTheme="minorHAnsi" w:cstheme="minorHAnsi"/>
            <w:sz w:val="24"/>
            <w:szCs w:val="24"/>
          </w:rPr>
          <w:t>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t and</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crui</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z w:val="24"/>
            <w:szCs w:val="24"/>
          </w:rPr>
          <w:t>me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t Sessi</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w:t>
        </w:r>
        <w:r w:rsidRPr="004B408C">
          <w:rPr>
            <w:rFonts w:asciiTheme="minorHAnsi" w:eastAsia="Garamond" w:hAnsiTheme="minorHAnsi" w:cstheme="minorHAnsi"/>
            <w:spacing w:val="4"/>
            <w:sz w:val="24"/>
            <w:szCs w:val="24"/>
          </w:rPr>
          <w:t xml:space="preserve"> </w:t>
        </w:r>
        <w:r w:rsidR="004B408C" w:rsidRPr="004B408C">
          <w:rPr>
            <w:rFonts w:asciiTheme="minorHAnsi" w:eastAsia="Garamond" w:hAnsiTheme="minorHAnsi" w:cstheme="minorHAnsi"/>
            <w:spacing w:val="4"/>
            <w:sz w:val="24"/>
            <w:szCs w:val="24"/>
          </w:rPr>
          <w:t xml:space="preserve">shall be held </w:t>
        </w:r>
        <w:r w:rsidRPr="004B408C">
          <w:rPr>
            <w:rFonts w:asciiTheme="minorHAnsi" w:eastAsia="Garamond" w:hAnsiTheme="minorHAnsi" w:cstheme="minorHAnsi"/>
            <w:sz w:val="24"/>
            <w:szCs w:val="24"/>
          </w:rPr>
          <w:t>at</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e</w:t>
        </w:r>
        <w:r w:rsidRPr="004B408C">
          <w:rPr>
            <w:rFonts w:asciiTheme="minorHAnsi" w:eastAsia="Garamond" w:hAnsiTheme="minorHAnsi" w:cstheme="minorHAnsi"/>
            <w:spacing w:val="8"/>
            <w:sz w:val="24"/>
            <w:szCs w:val="24"/>
          </w:rPr>
          <w:t xml:space="preserve"> </w:t>
        </w:r>
        <w:r w:rsidR="004B408C" w:rsidRPr="004B408C">
          <w:rPr>
            <w:rFonts w:asciiTheme="minorHAnsi" w:eastAsia="Garamond" w:hAnsiTheme="minorHAnsi" w:cstheme="minorHAnsi"/>
            <w:spacing w:val="8"/>
            <w:sz w:val="24"/>
            <w:szCs w:val="24"/>
          </w:rPr>
          <w:t xml:space="preserve">annual </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pacing w:val="1"/>
            <w:sz w:val="24"/>
            <w:szCs w:val="24"/>
          </w:rPr>
          <w:t>a</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pacing w:val="1"/>
            <w:sz w:val="24"/>
            <w:szCs w:val="24"/>
          </w:rPr>
          <w:t>te</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C</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nfe</w:t>
        </w:r>
        <w:r w:rsidRPr="004B408C">
          <w:rPr>
            <w:rFonts w:asciiTheme="minorHAnsi" w:eastAsia="Garamond" w:hAnsiTheme="minorHAnsi" w:cstheme="minorHAnsi"/>
            <w:spacing w:val="1"/>
            <w:sz w:val="24"/>
            <w:szCs w:val="24"/>
          </w:rPr>
          <w:t>r</w:t>
        </w:r>
        <w:r w:rsidRPr="004B408C">
          <w:rPr>
            <w:rFonts w:asciiTheme="minorHAnsi" w:eastAsia="Garamond" w:hAnsiTheme="minorHAnsi" w:cstheme="minorHAnsi"/>
            <w:sz w:val="24"/>
            <w:szCs w:val="24"/>
          </w:rPr>
          <w:t>en</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 xml:space="preserve">e </w:t>
        </w:r>
        <w:r w:rsidRPr="004B408C">
          <w:rPr>
            <w:rFonts w:asciiTheme="minorHAnsi" w:eastAsia="Garamond" w:hAnsiTheme="minorHAnsi" w:cstheme="minorHAnsi"/>
            <w:spacing w:val="1"/>
            <w:sz w:val="24"/>
            <w:szCs w:val="24"/>
          </w:rPr>
          <w:t>(</w:t>
        </w:r>
        <w:r w:rsidRPr="004B408C">
          <w:rPr>
            <w:rFonts w:asciiTheme="minorHAnsi" w:eastAsia="Garamond" w:hAnsiTheme="minorHAnsi" w:cstheme="minorHAnsi"/>
            <w:sz w:val="24"/>
            <w:szCs w:val="24"/>
          </w:rPr>
          <w:t>as</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pa</w:t>
        </w:r>
        <w:r w:rsidRPr="004B408C">
          <w:rPr>
            <w:rFonts w:asciiTheme="minorHAnsi" w:eastAsia="Garamond" w:hAnsiTheme="minorHAnsi" w:cstheme="minorHAnsi"/>
            <w:spacing w:val="1"/>
            <w:sz w:val="24"/>
            <w:szCs w:val="24"/>
          </w:rPr>
          <w:t>r</w:t>
        </w:r>
        <w:r w:rsidRPr="004B408C">
          <w:rPr>
            <w:rFonts w:asciiTheme="minorHAnsi" w:eastAsia="Garamond" w:hAnsiTheme="minorHAnsi" w:cstheme="minorHAnsi"/>
            <w:sz w:val="24"/>
            <w:szCs w:val="24"/>
          </w:rPr>
          <w:t>t</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of</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the</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on</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z w:val="24"/>
            <w:szCs w:val="24"/>
          </w:rPr>
          <w:t>er</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e Program)</w:t>
        </w:r>
        <w:r w:rsidR="004A27EC">
          <w:rPr>
            <w:rFonts w:asciiTheme="minorHAnsi" w:eastAsia="Garamond" w:hAnsiTheme="minorHAnsi" w:cstheme="minorHAnsi"/>
            <w:sz w:val="24"/>
            <w:szCs w:val="24"/>
          </w:rPr>
          <w:t>.</w:t>
        </w:r>
        <w:r w:rsidRPr="004B408C">
          <w:rPr>
            <w:rFonts w:asciiTheme="minorHAnsi" w:eastAsia="Garamond" w:hAnsiTheme="minorHAnsi" w:cstheme="minorHAnsi"/>
            <w:spacing w:val="4"/>
            <w:sz w:val="24"/>
            <w:szCs w:val="24"/>
          </w:rPr>
          <w:t xml:space="preserve"> </w:t>
        </w:r>
        <w:r w:rsidR="004B408C">
          <w:rPr>
            <w:rFonts w:asciiTheme="minorHAnsi" w:eastAsia="Garamond" w:hAnsiTheme="minorHAnsi" w:cstheme="minorHAnsi"/>
            <w:spacing w:val="4"/>
            <w:sz w:val="24"/>
            <w:szCs w:val="24"/>
          </w:rPr>
          <w:t xml:space="preserve">This session </w:t>
        </w:r>
        <w:r w:rsidRPr="004B408C">
          <w:rPr>
            <w:rFonts w:asciiTheme="minorHAnsi" w:eastAsia="Garamond" w:hAnsiTheme="minorHAnsi" w:cstheme="minorHAnsi"/>
            <w:spacing w:val="1"/>
            <w:sz w:val="24"/>
            <w:szCs w:val="24"/>
          </w:rPr>
          <w:t>w</w:t>
        </w:r>
        <w:r w:rsidRPr="004B408C">
          <w:rPr>
            <w:rFonts w:asciiTheme="minorHAnsi" w:eastAsia="Garamond" w:hAnsiTheme="minorHAnsi" w:cstheme="minorHAnsi"/>
            <w:sz w:val="24"/>
            <w:szCs w:val="24"/>
          </w:rPr>
          <w:t>ill</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inform</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members</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about</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service</w:t>
        </w:r>
        <w:r w:rsidRPr="004B408C">
          <w:rPr>
            <w:rFonts w:asciiTheme="minorHAnsi" w:eastAsia="Garamond" w:hAnsiTheme="minorHAnsi" w:cstheme="minorHAnsi"/>
            <w:spacing w:val="6"/>
            <w:sz w:val="24"/>
            <w:szCs w:val="24"/>
          </w:rPr>
          <w:t xml:space="preserve"> </w:t>
        </w:r>
        <w:r w:rsidR="00125963">
          <w:rPr>
            <w:rFonts w:asciiTheme="minorHAnsi" w:eastAsia="Garamond" w:hAnsiTheme="minorHAnsi" w:cstheme="minorHAnsi"/>
            <w:spacing w:val="6"/>
            <w:sz w:val="24"/>
            <w:szCs w:val="24"/>
          </w:rPr>
          <w:t xml:space="preserve">and leadership </w:t>
        </w:r>
        <w:r w:rsidRPr="004B408C">
          <w:rPr>
            <w:rFonts w:asciiTheme="minorHAnsi" w:eastAsia="Garamond" w:hAnsiTheme="minorHAnsi" w:cstheme="minorHAnsi"/>
            <w:sz w:val="24"/>
            <w:szCs w:val="24"/>
          </w:rPr>
          <w:t>opportunit</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 xml:space="preserve">es </w:t>
        </w:r>
        <w:r w:rsidR="00125963">
          <w:rPr>
            <w:rFonts w:asciiTheme="minorHAnsi" w:eastAsia="Garamond" w:hAnsiTheme="minorHAnsi" w:cstheme="minorHAnsi"/>
            <w:sz w:val="24"/>
            <w:szCs w:val="24"/>
          </w:rPr>
          <w:t xml:space="preserve">within the </w:t>
        </w:r>
        <w:r w:rsidRPr="004B408C">
          <w:rPr>
            <w:rFonts w:asciiTheme="minorHAnsi" w:eastAsia="Garamond" w:hAnsiTheme="minorHAnsi" w:cstheme="minorHAnsi"/>
            <w:sz w:val="24"/>
            <w:szCs w:val="24"/>
          </w:rPr>
          <w:t>C</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z w:val="24"/>
            <w:szCs w:val="24"/>
          </w:rPr>
          <w:t>ter</w:t>
        </w:r>
        <w:r w:rsidRPr="004B408C">
          <w:rPr>
            <w:rFonts w:asciiTheme="minorHAnsi" w:eastAsia="Garamond" w:hAnsiTheme="minorHAnsi" w:cstheme="minorHAnsi"/>
            <w:spacing w:val="5"/>
            <w:sz w:val="24"/>
            <w:szCs w:val="24"/>
          </w:rPr>
          <w:t xml:space="preserve"> </w:t>
        </w:r>
        <w:r w:rsidR="00125963">
          <w:rPr>
            <w:rFonts w:asciiTheme="minorHAnsi" w:eastAsia="Garamond" w:hAnsiTheme="minorHAnsi" w:cstheme="minorHAnsi"/>
            <w:sz w:val="24"/>
            <w:szCs w:val="24"/>
          </w:rPr>
          <w:t>organization</w:t>
        </w:r>
        <w:r w:rsidRPr="004B408C">
          <w:rPr>
            <w:rFonts w:asciiTheme="minorHAnsi" w:eastAsia="Garamond" w:hAnsiTheme="minorHAnsi" w:cstheme="minorHAnsi"/>
            <w:sz w:val="24"/>
            <w:szCs w:val="24"/>
          </w:rPr>
          <w:t>.</w:t>
        </w:r>
      </w:ins>
      <w:moveToRangeStart w:id="67" w:author="Pete Parkinson" w:date="2019-05-10T10:49:00Z" w:name="move8377760"/>
      <w:moveTo w:id="68" w:author="Pete Parkinson" w:date="2019-05-10T10:49:00Z">
        <w:r w:rsidRPr="004B408C">
          <w:rPr>
            <w:rFonts w:asciiTheme="minorHAnsi" w:eastAsia="Garamond" w:hAnsiTheme="minorHAnsi" w:cstheme="minorHAnsi"/>
            <w:sz w:val="24"/>
            <w:szCs w:val="24"/>
          </w:rPr>
          <w:t xml:space="preserve"> Additional</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in</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m</w:t>
        </w:r>
        <w:r w:rsidRPr="004B408C">
          <w:rPr>
            <w:rFonts w:asciiTheme="minorHAnsi" w:eastAsia="Garamond" w:hAnsiTheme="minorHAnsi" w:cstheme="minorHAnsi"/>
            <w:sz w:val="24"/>
            <w:szCs w:val="24"/>
          </w:rPr>
          <w:t>ati</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 a</w:t>
        </w:r>
        <w:r w:rsidRPr="004B408C">
          <w:rPr>
            <w:rFonts w:asciiTheme="minorHAnsi" w:eastAsia="Garamond" w:hAnsiTheme="minorHAnsi" w:cstheme="minorHAnsi"/>
            <w:spacing w:val="1"/>
            <w:sz w:val="24"/>
            <w:szCs w:val="24"/>
          </w:rPr>
          <w:t>bou</w:t>
        </w:r>
        <w:r w:rsidRPr="004B408C">
          <w:rPr>
            <w:rFonts w:asciiTheme="minorHAnsi" w:eastAsia="Garamond" w:hAnsiTheme="minorHAnsi" w:cstheme="minorHAnsi"/>
            <w:sz w:val="24"/>
            <w:szCs w:val="24"/>
          </w:rPr>
          <w:t>t</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C</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z w:val="24"/>
            <w:szCs w:val="24"/>
          </w:rPr>
          <w:t>ter</w:t>
        </w:r>
        <w:r w:rsidRPr="004B408C">
          <w:rPr>
            <w:rFonts w:asciiTheme="minorHAnsi" w:eastAsia="Garamond" w:hAnsiTheme="minorHAnsi" w:cstheme="minorHAnsi"/>
            <w:spacing w:val="4"/>
            <w:sz w:val="24"/>
            <w:szCs w:val="24"/>
          </w:rPr>
          <w:t xml:space="preserve"> </w:t>
        </w:r>
        <w:r w:rsidRPr="004B408C">
          <w:rPr>
            <w:rFonts w:asciiTheme="minorHAnsi" w:eastAsia="Garamond" w:hAnsiTheme="minorHAnsi" w:cstheme="minorHAnsi"/>
            <w:sz w:val="24"/>
            <w:szCs w:val="24"/>
          </w:rPr>
          <w:t>o</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z w:val="24"/>
            <w:szCs w:val="24"/>
          </w:rPr>
          <w:t>fices</w:t>
        </w:r>
        <w:r w:rsidRPr="004B408C">
          <w:rPr>
            <w:rFonts w:asciiTheme="minorHAnsi" w:eastAsia="Garamond" w:hAnsiTheme="minorHAnsi" w:cstheme="minorHAnsi"/>
            <w:spacing w:val="4"/>
            <w:sz w:val="24"/>
            <w:szCs w:val="24"/>
          </w:rPr>
          <w:t xml:space="preserve"> </w:t>
        </w:r>
        <w:r w:rsidRPr="004B408C">
          <w:rPr>
            <w:rFonts w:asciiTheme="minorHAnsi" w:eastAsia="Garamond" w:hAnsiTheme="minorHAnsi" w:cstheme="minorHAnsi"/>
            <w:spacing w:val="1"/>
            <w:sz w:val="24"/>
            <w:szCs w:val="24"/>
          </w:rPr>
          <w:t>a</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d</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e</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ele</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z w:val="24"/>
            <w:szCs w:val="24"/>
          </w:rPr>
          <w:t>ti</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 process</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may</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also</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be</w:t>
        </w:r>
        <w:r w:rsidRPr="004B408C">
          <w:rPr>
            <w:rFonts w:asciiTheme="minorHAnsi" w:eastAsia="Garamond" w:hAnsiTheme="minorHAnsi" w:cstheme="minorHAnsi"/>
            <w:spacing w:val="-2"/>
            <w:sz w:val="24"/>
            <w:szCs w:val="24"/>
          </w:rPr>
          <w:t xml:space="preserve"> </w:t>
        </w:r>
        <w:r w:rsidRPr="004B408C">
          <w:rPr>
            <w:rFonts w:asciiTheme="minorHAnsi" w:eastAsia="Garamond" w:hAnsiTheme="minorHAnsi" w:cstheme="minorHAnsi"/>
            <w:spacing w:val="2"/>
            <w:sz w:val="24"/>
            <w:szCs w:val="24"/>
          </w:rPr>
          <w:t>s</w:t>
        </w:r>
        <w:r w:rsidRPr="004B408C">
          <w:rPr>
            <w:rFonts w:asciiTheme="minorHAnsi" w:eastAsia="Garamond" w:hAnsiTheme="minorHAnsi" w:cstheme="minorHAnsi"/>
            <w:spacing w:val="-1"/>
            <w:sz w:val="24"/>
            <w:szCs w:val="24"/>
          </w:rPr>
          <w:t>h</w:t>
        </w:r>
        <w:r w:rsidRPr="004B408C">
          <w:rPr>
            <w:rFonts w:asciiTheme="minorHAnsi" w:eastAsia="Garamond" w:hAnsiTheme="minorHAnsi" w:cstheme="minorHAnsi"/>
            <w:sz w:val="24"/>
            <w:szCs w:val="24"/>
          </w:rPr>
          <w:t>ared</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during</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individual</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Section</w:t>
        </w:r>
        <w:r w:rsidRPr="004B408C">
          <w:rPr>
            <w:rFonts w:asciiTheme="minorHAnsi" w:eastAsia="Garamond" w:hAnsiTheme="minorHAnsi" w:cstheme="minorHAnsi"/>
            <w:spacing w:val="-4"/>
            <w:sz w:val="24"/>
            <w:szCs w:val="24"/>
          </w:rPr>
          <w:t xml:space="preserve"> </w:t>
        </w:r>
        <w:r w:rsidRPr="004B408C">
          <w:rPr>
            <w:rFonts w:asciiTheme="minorHAnsi" w:eastAsia="Garamond" w:hAnsiTheme="minorHAnsi" w:cstheme="minorHAnsi"/>
            <w:sz w:val="24"/>
            <w:szCs w:val="24"/>
          </w:rPr>
          <w:t>meet</w:t>
        </w:r>
        <w:r w:rsidRPr="004B408C">
          <w:rPr>
            <w:rFonts w:asciiTheme="minorHAnsi" w:eastAsia="Garamond" w:hAnsiTheme="minorHAnsi" w:cstheme="minorHAnsi"/>
            <w:spacing w:val="2"/>
            <w:sz w:val="24"/>
            <w:szCs w:val="24"/>
          </w:rPr>
          <w:t>i</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gs</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that</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occur</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in</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the</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fall</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and</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winter.</w:t>
        </w:r>
        <w:r w:rsidRPr="004B408C">
          <w:rPr>
            <w:rFonts w:asciiTheme="minorHAnsi" w:eastAsia="Garamond" w:hAnsiTheme="minorHAnsi" w:cstheme="minorHAnsi"/>
            <w:spacing w:val="-4"/>
            <w:sz w:val="24"/>
            <w:szCs w:val="24"/>
          </w:rPr>
          <w:t xml:space="preserve"> </w:t>
        </w:r>
      </w:moveTo>
      <w:moveToRangeEnd w:id="67"/>
      <w:del w:id="69" w:author="Pete Parkinson" w:date="2019-05-10T10:49:00Z">
        <w:r w:rsidR="00577F7D">
          <w:rPr>
            <w:rFonts w:ascii="Garamond" w:eastAsia="Garamond" w:hAnsi="Garamond" w:cs="Garamond"/>
            <w:sz w:val="22"/>
            <w:szCs w:val="22"/>
          </w:rPr>
          <w:delText>Pot</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nt</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al</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c</w:delText>
        </w:r>
        <w:r w:rsidR="00577F7D">
          <w:rPr>
            <w:rFonts w:ascii="Garamond" w:eastAsia="Garamond" w:hAnsi="Garamond" w:cs="Garamond"/>
            <w:spacing w:val="1"/>
            <w:sz w:val="22"/>
            <w:szCs w:val="22"/>
          </w:rPr>
          <w:delText>and</w:delText>
        </w:r>
        <w:r w:rsidR="00577F7D">
          <w:rPr>
            <w:rFonts w:ascii="Garamond" w:eastAsia="Garamond" w:hAnsi="Garamond" w:cs="Garamond"/>
            <w:sz w:val="22"/>
            <w:szCs w:val="22"/>
          </w:rPr>
          <w:delText xml:space="preserve">idates </w:delText>
        </w:r>
        <w:r w:rsidR="00577F7D">
          <w:rPr>
            <w:rFonts w:ascii="Garamond" w:eastAsia="Garamond" w:hAnsi="Garamond" w:cs="Garamond"/>
            <w:spacing w:val="1"/>
            <w:sz w:val="22"/>
            <w:szCs w:val="22"/>
          </w:rPr>
          <w:delText>f</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r</w:delText>
        </w:r>
        <w:r w:rsidR="00577F7D">
          <w:rPr>
            <w:rFonts w:ascii="Garamond" w:eastAsia="Garamond" w:hAnsi="Garamond" w:cs="Garamond"/>
            <w:spacing w:val="7"/>
            <w:sz w:val="22"/>
            <w:szCs w:val="22"/>
          </w:rPr>
          <w:delText xml:space="preserve"> </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PA</w:delText>
        </w:r>
        <w:r w:rsidR="00577F7D">
          <w:rPr>
            <w:rFonts w:ascii="Garamond" w:eastAsia="Garamond" w:hAnsi="Garamond" w:cs="Garamond"/>
            <w:spacing w:val="5"/>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z w:val="22"/>
            <w:szCs w:val="22"/>
          </w:rPr>
          <w:delText>alifo</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nia</w:delText>
        </w:r>
        <w:r w:rsidR="00577F7D">
          <w:rPr>
            <w:rFonts w:ascii="Garamond" w:eastAsia="Garamond" w:hAnsi="Garamond" w:cs="Garamond"/>
            <w:spacing w:val="2"/>
            <w:sz w:val="22"/>
            <w:szCs w:val="22"/>
          </w:rPr>
          <w:delText xml:space="preserve"> </w:delText>
        </w:r>
        <w:r w:rsidR="00577F7D">
          <w:rPr>
            <w:rFonts w:ascii="Garamond" w:eastAsia="Garamond" w:hAnsi="Garamond" w:cs="Garamond"/>
            <w:sz w:val="22"/>
            <w:szCs w:val="22"/>
          </w:rPr>
          <w:delText>off</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ce</w:delText>
        </w:r>
        <w:r w:rsidR="00577F7D">
          <w:rPr>
            <w:rFonts w:ascii="Garamond" w:eastAsia="Garamond" w:hAnsi="Garamond" w:cs="Garamond"/>
            <w:spacing w:val="4"/>
            <w:sz w:val="22"/>
            <w:szCs w:val="22"/>
          </w:rPr>
          <w:delText xml:space="preserve"> </w:delText>
        </w:r>
        <w:r w:rsidR="00577F7D">
          <w:rPr>
            <w:rFonts w:ascii="Garamond" w:eastAsia="Garamond" w:hAnsi="Garamond" w:cs="Garamond"/>
            <w:spacing w:val="2"/>
            <w:sz w:val="22"/>
            <w:szCs w:val="22"/>
          </w:rPr>
          <w:delText>s</w:delText>
        </w:r>
        <w:r w:rsidR="00577F7D">
          <w:rPr>
            <w:rFonts w:ascii="Garamond" w:eastAsia="Garamond" w:hAnsi="Garamond" w:cs="Garamond"/>
            <w:sz w:val="22"/>
            <w:szCs w:val="22"/>
          </w:rPr>
          <w:delText>hou</w:delText>
        </w:r>
        <w:r w:rsidR="00577F7D">
          <w:rPr>
            <w:rFonts w:ascii="Garamond" w:eastAsia="Garamond" w:hAnsi="Garamond" w:cs="Garamond"/>
            <w:spacing w:val="1"/>
            <w:sz w:val="22"/>
            <w:szCs w:val="22"/>
          </w:rPr>
          <w:delText>l</w:delText>
        </w:r>
        <w:r w:rsidR="00577F7D">
          <w:rPr>
            <w:rFonts w:ascii="Garamond" w:eastAsia="Garamond" w:hAnsi="Garamond" w:cs="Garamond"/>
            <w:sz w:val="22"/>
            <w:szCs w:val="22"/>
          </w:rPr>
          <w:delText>d</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submit</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e</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r</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B</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ogr</w:delText>
        </w:r>
        <w:r w:rsidR="00577F7D">
          <w:rPr>
            <w:rFonts w:ascii="Garamond" w:eastAsia="Garamond" w:hAnsi="Garamond" w:cs="Garamond"/>
            <w:spacing w:val="1"/>
            <w:sz w:val="22"/>
            <w:szCs w:val="22"/>
          </w:rPr>
          <w:delText>ap</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ical</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Backg</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ound and</w:delText>
        </w:r>
        <w:r w:rsidR="00577F7D">
          <w:rPr>
            <w:rFonts w:ascii="Garamond" w:eastAsia="Garamond" w:hAnsi="Garamond" w:cs="Garamond"/>
            <w:spacing w:val="6"/>
            <w:sz w:val="22"/>
            <w:szCs w:val="22"/>
          </w:rPr>
          <w:delText xml:space="preserve"> </w:delText>
        </w:r>
        <w:r w:rsidR="00577F7D">
          <w:rPr>
            <w:rFonts w:ascii="Garamond" w:eastAsia="Garamond" w:hAnsi="Garamond" w:cs="Garamond"/>
            <w:spacing w:val="1"/>
            <w:sz w:val="22"/>
            <w:szCs w:val="22"/>
          </w:rPr>
          <w:delText>P</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sit</w:delText>
        </w:r>
        <w:r w:rsidR="00577F7D">
          <w:rPr>
            <w:rFonts w:ascii="Garamond" w:eastAsia="Garamond" w:hAnsi="Garamond" w:cs="Garamond"/>
            <w:spacing w:val="1"/>
            <w:sz w:val="22"/>
            <w:szCs w:val="22"/>
          </w:rPr>
          <w:delText>io</w:delText>
        </w:r>
        <w:r w:rsidR="00577F7D">
          <w:rPr>
            <w:rFonts w:ascii="Garamond" w:eastAsia="Garamond" w:hAnsi="Garamond" w:cs="Garamond"/>
            <w:sz w:val="22"/>
            <w:szCs w:val="22"/>
          </w:rPr>
          <w:delText>n Sta</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em</w:delText>
        </w:r>
        <w:r w:rsidR="00577F7D">
          <w:rPr>
            <w:rFonts w:ascii="Garamond" w:eastAsia="Garamond" w:hAnsi="Garamond" w:cs="Garamond"/>
            <w:spacing w:val="1"/>
            <w:sz w:val="22"/>
            <w:szCs w:val="22"/>
          </w:rPr>
          <w:delText>e</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t</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to</w:delText>
        </w:r>
        <w:r w:rsidR="00577F7D">
          <w:rPr>
            <w:rFonts w:ascii="Garamond" w:eastAsia="Garamond" w:hAnsi="Garamond" w:cs="Garamond"/>
            <w:spacing w:val="12"/>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10"/>
            <w:sz w:val="22"/>
            <w:szCs w:val="22"/>
          </w:rPr>
          <w:delText xml:space="preserve"> </w:delText>
        </w:r>
        <w:r w:rsidR="00577F7D">
          <w:rPr>
            <w:rFonts w:ascii="Garamond" w:eastAsia="Garamond" w:hAnsi="Garamond" w:cs="Garamond"/>
            <w:sz w:val="22"/>
            <w:szCs w:val="22"/>
          </w:rPr>
          <w:delText>N</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mi</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at</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 xml:space="preserve">ng </w:delText>
        </w:r>
        <w:r w:rsidR="00577F7D">
          <w:rPr>
            <w:rFonts w:ascii="Garamond" w:eastAsia="Garamond" w:hAnsi="Garamond" w:cs="Garamond"/>
            <w:spacing w:val="1"/>
            <w:sz w:val="22"/>
            <w:szCs w:val="22"/>
          </w:rPr>
          <w:delText>C</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mm</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t</w:delText>
        </w:r>
        <w:r w:rsidR="00577F7D">
          <w:rPr>
            <w:rFonts w:ascii="Garamond" w:eastAsia="Garamond" w:hAnsi="Garamond" w:cs="Garamond"/>
            <w:spacing w:val="1"/>
            <w:sz w:val="22"/>
            <w:szCs w:val="22"/>
          </w:rPr>
          <w:delText>te</w:delText>
        </w:r>
        <w:r w:rsidR="00577F7D">
          <w:rPr>
            <w:rFonts w:ascii="Garamond" w:eastAsia="Garamond" w:hAnsi="Garamond" w:cs="Garamond"/>
            <w:sz w:val="22"/>
            <w:szCs w:val="22"/>
          </w:rPr>
          <w:delText>es.</w:delText>
        </w:r>
        <w:r w:rsidR="00577F7D">
          <w:rPr>
            <w:rFonts w:ascii="Garamond" w:eastAsia="Garamond" w:hAnsi="Garamond" w:cs="Garamond"/>
            <w:spacing w:val="1"/>
            <w:sz w:val="22"/>
            <w:szCs w:val="22"/>
          </w:rPr>
          <w:delText xml:space="preserve"> </w:delText>
        </w:r>
      </w:del>
      <w:ins w:id="70" w:author="Pete Parkinson" w:date="2019-05-10T10:49:00Z">
        <w:r w:rsidRPr="004B408C">
          <w:rPr>
            <w:rFonts w:asciiTheme="minorHAnsi" w:eastAsia="Garamond" w:hAnsiTheme="minorHAnsi" w:cstheme="minorHAnsi"/>
            <w:spacing w:val="1"/>
            <w:sz w:val="24"/>
            <w:szCs w:val="24"/>
          </w:rPr>
          <w:t>A</w:t>
        </w:r>
        <w:r w:rsidRPr="004B408C">
          <w:rPr>
            <w:rFonts w:asciiTheme="minorHAnsi" w:eastAsia="Garamond" w:hAnsiTheme="minorHAnsi" w:cstheme="minorHAnsi"/>
            <w:sz w:val="24"/>
            <w:szCs w:val="24"/>
          </w:rPr>
          <w:t>s part</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of the</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recruitment process,</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APA</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Cali</w:t>
        </w:r>
        <w:r w:rsidRPr="004B408C">
          <w:rPr>
            <w:rFonts w:asciiTheme="minorHAnsi" w:eastAsia="Garamond" w:hAnsiTheme="minorHAnsi" w:cstheme="minorHAnsi"/>
            <w:spacing w:val="1"/>
            <w:sz w:val="24"/>
            <w:szCs w:val="24"/>
          </w:rPr>
          <w:t>f</w:t>
        </w:r>
        <w:r w:rsidRPr="004B408C">
          <w:rPr>
            <w:rFonts w:asciiTheme="minorHAnsi" w:eastAsia="Garamond" w:hAnsiTheme="minorHAnsi" w:cstheme="minorHAnsi"/>
            <w:sz w:val="24"/>
            <w:szCs w:val="24"/>
          </w:rPr>
          <w:t>orn</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2"/>
            <w:sz w:val="24"/>
            <w:szCs w:val="24"/>
          </w:rPr>
          <w:t xml:space="preserve"> </w:t>
        </w:r>
        <w:r w:rsidRPr="004B408C">
          <w:rPr>
            <w:rFonts w:asciiTheme="minorHAnsi" w:eastAsia="Garamond" w:hAnsiTheme="minorHAnsi" w:cstheme="minorHAnsi"/>
            <w:sz w:val="24"/>
            <w:szCs w:val="24"/>
          </w:rPr>
          <w:t>will</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provide</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information online</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about</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each</w:t>
        </w:r>
        <w:r w:rsidR="003A67BF">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position, including</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j</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b</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descript</w:t>
        </w:r>
        <w:r w:rsidRPr="004B408C">
          <w:rPr>
            <w:rFonts w:asciiTheme="minorHAnsi" w:eastAsia="Garamond" w:hAnsiTheme="minorHAnsi" w:cstheme="minorHAnsi"/>
            <w:spacing w:val="2"/>
            <w:sz w:val="24"/>
            <w:szCs w:val="24"/>
          </w:rPr>
          <w:t>i</w:t>
        </w:r>
        <w:r w:rsidRPr="004B408C">
          <w:rPr>
            <w:rFonts w:asciiTheme="minorHAnsi" w:eastAsia="Garamond" w:hAnsiTheme="minorHAnsi" w:cstheme="minorHAnsi"/>
            <w:sz w:val="24"/>
            <w:szCs w:val="24"/>
          </w:rPr>
          <w:t xml:space="preserve">ons, </w:t>
        </w:r>
        <w:r w:rsidRPr="004B408C">
          <w:rPr>
            <w:rFonts w:asciiTheme="minorHAnsi" w:eastAsia="Garamond" w:hAnsiTheme="minorHAnsi" w:cstheme="minorHAnsi"/>
            <w:spacing w:val="1"/>
            <w:sz w:val="24"/>
            <w:szCs w:val="24"/>
          </w:rPr>
          <w:t>t</w:t>
        </w:r>
        <w:r w:rsidRPr="004B408C">
          <w:rPr>
            <w:rFonts w:asciiTheme="minorHAnsi" w:eastAsia="Garamond" w:hAnsiTheme="minorHAnsi" w:cstheme="minorHAnsi"/>
            <w:sz w:val="24"/>
            <w:szCs w:val="24"/>
          </w:rPr>
          <w:t>ime</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commitment</w:t>
        </w:r>
        <w:r w:rsidRPr="004B408C">
          <w:rPr>
            <w:rFonts w:asciiTheme="minorHAnsi" w:eastAsia="Garamond" w:hAnsiTheme="minorHAnsi" w:cstheme="minorHAnsi"/>
            <w:spacing w:val="1"/>
            <w:sz w:val="24"/>
            <w:szCs w:val="24"/>
          </w:rPr>
          <w:t xml:space="preserve"> </w:t>
        </w:r>
        <w:r w:rsidRPr="004B408C">
          <w:rPr>
            <w:rFonts w:asciiTheme="minorHAnsi" w:eastAsia="Garamond" w:hAnsiTheme="minorHAnsi" w:cstheme="minorHAnsi"/>
            <w:sz w:val="24"/>
            <w:szCs w:val="24"/>
          </w:rPr>
          <w:t>and</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qualities</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quired</w:t>
        </w:r>
        <w:r w:rsidRPr="004B408C">
          <w:rPr>
            <w:rFonts w:asciiTheme="minorHAnsi" w:eastAsia="Garamond" w:hAnsiTheme="minorHAnsi" w:cstheme="minorHAnsi"/>
            <w:spacing w:val="5"/>
            <w:sz w:val="24"/>
            <w:szCs w:val="24"/>
          </w:rPr>
          <w:t xml:space="preserve"> </w:t>
        </w:r>
        <w:r w:rsidRPr="004B408C">
          <w:rPr>
            <w:rFonts w:asciiTheme="minorHAnsi" w:eastAsia="Garamond" w:hAnsiTheme="minorHAnsi" w:cstheme="minorHAnsi"/>
            <w:sz w:val="24"/>
            <w:szCs w:val="24"/>
          </w:rPr>
          <w:t>to</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serve</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in</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the</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position.</w:t>
        </w:r>
        <w:r w:rsidRPr="004B408C">
          <w:rPr>
            <w:rFonts w:asciiTheme="minorHAnsi" w:eastAsia="Garamond" w:hAnsiTheme="minorHAnsi" w:cstheme="minorHAnsi"/>
            <w:spacing w:val="3"/>
            <w:sz w:val="24"/>
            <w:szCs w:val="24"/>
          </w:rPr>
          <w:t xml:space="preserve"> </w:t>
        </w:r>
        <w:r w:rsidRPr="004B408C">
          <w:rPr>
            <w:rFonts w:asciiTheme="minorHAnsi" w:eastAsia="Garamond" w:hAnsiTheme="minorHAnsi" w:cstheme="minorHAnsi"/>
            <w:sz w:val="24"/>
            <w:szCs w:val="24"/>
          </w:rPr>
          <w:t>Interested me</w:t>
        </w:r>
        <w:r w:rsidRPr="004B408C">
          <w:rPr>
            <w:rFonts w:asciiTheme="minorHAnsi" w:eastAsia="Garamond" w:hAnsiTheme="minorHAnsi" w:cstheme="minorHAnsi"/>
            <w:spacing w:val="1"/>
            <w:sz w:val="24"/>
            <w:szCs w:val="24"/>
          </w:rPr>
          <w:t>m</w:t>
        </w:r>
        <w:r w:rsidRPr="004B408C">
          <w:rPr>
            <w:rFonts w:asciiTheme="minorHAnsi" w:eastAsia="Garamond" w:hAnsiTheme="minorHAnsi" w:cstheme="minorHAnsi"/>
            <w:spacing w:val="-1"/>
            <w:sz w:val="24"/>
            <w:szCs w:val="24"/>
          </w:rPr>
          <w:t>b</w:t>
        </w:r>
        <w:r w:rsidRPr="004B408C">
          <w:rPr>
            <w:rFonts w:asciiTheme="minorHAnsi" w:eastAsia="Garamond" w:hAnsiTheme="minorHAnsi" w:cstheme="minorHAnsi"/>
            <w:sz w:val="24"/>
            <w:szCs w:val="24"/>
          </w:rPr>
          <w:t>ers</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z w:val="24"/>
            <w:szCs w:val="24"/>
          </w:rPr>
          <w:t>can</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sign</w:t>
        </w:r>
        <w:r w:rsidRPr="004B408C">
          <w:rPr>
            <w:rFonts w:asciiTheme="minorHAnsi" w:eastAsia="Garamond" w:hAnsiTheme="minorHAnsi" w:cstheme="minorHAnsi"/>
            <w:spacing w:val="9"/>
            <w:sz w:val="24"/>
            <w:szCs w:val="24"/>
          </w:rPr>
          <w:t xml:space="preserve"> </w:t>
        </w:r>
        <w:r w:rsidRPr="004B408C">
          <w:rPr>
            <w:rFonts w:asciiTheme="minorHAnsi" w:eastAsia="Garamond" w:hAnsiTheme="minorHAnsi" w:cstheme="minorHAnsi"/>
            <w:sz w:val="24"/>
            <w:szCs w:val="24"/>
          </w:rPr>
          <w:t>up</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for</w:t>
        </w:r>
        <w:r w:rsidRPr="004B408C">
          <w:rPr>
            <w:rFonts w:asciiTheme="minorHAnsi" w:eastAsia="Garamond" w:hAnsiTheme="minorHAnsi" w:cstheme="minorHAnsi"/>
            <w:spacing w:val="11"/>
            <w:sz w:val="24"/>
            <w:szCs w:val="24"/>
          </w:rPr>
          <w:t xml:space="preserve"> </w:t>
        </w:r>
        <w:r w:rsidRPr="004B408C">
          <w:rPr>
            <w:rFonts w:asciiTheme="minorHAnsi" w:eastAsia="Garamond" w:hAnsiTheme="minorHAnsi" w:cstheme="minorHAnsi"/>
            <w:sz w:val="24"/>
            <w:szCs w:val="24"/>
          </w:rPr>
          <w:t>future</w:t>
        </w:r>
        <w:r w:rsidRPr="004B408C">
          <w:rPr>
            <w:rFonts w:asciiTheme="minorHAnsi" w:eastAsia="Garamond" w:hAnsiTheme="minorHAnsi" w:cstheme="minorHAnsi"/>
            <w:spacing w:val="6"/>
            <w:sz w:val="24"/>
            <w:szCs w:val="24"/>
          </w:rPr>
          <w:t xml:space="preserve"> </w:t>
        </w:r>
        <w:r w:rsidRPr="004B408C">
          <w:rPr>
            <w:rFonts w:asciiTheme="minorHAnsi" w:eastAsia="Garamond" w:hAnsiTheme="minorHAnsi" w:cstheme="minorHAnsi"/>
            <w:spacing w:val="1"/>
            <w:sz w:val="24"/>
            <w:szCs w:val="24"/>
          </w:rPr>
          <w:t>c</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r</w:t>
        </w:r>
        <w:r w:rsidRPr="004B408C">
          <w:rPr>
            <w:rFonts w:asciiTheme="minorHAnsi" w:eastAsia="Garamond" w:hAnsiTheme="minorHAnsi" w:cstheme="minorHAnsi"/>
            <w:spacing w:val="1"/>
            <w:sz w:val="24"/>
            <w:szCs w:val="24"/>
          </w:rPr>
          <w:t>r</w:t>
        </w:r>
        <w:r w:rsidRPr="004B408C">
          <w:rPr>
            <w:rFonts w:asciiTheme="minorHAnsi" w:eastAsia="Garamond" w:hAnsiTheme="minorHAnsi" w:cstheme="minorHAnsi"/>
            <w:sz w:val="24"/>
            <w:szCs w:val="24"/>
          </w:rPr>
          <w:t>esp</w:t>
        </w:r>
        <w:r w:rsidRPr="004B408C">
          <w:rPr>
            <w:rFonts w:asciiTheme="minorHAnsi" w:eastAsia="Garamond" w:hAnsiTheme="minorHAnsi" w:cstheme="minorHAnsi"/>
            <w:spacing w:val="1"/>
            <w:sz w:val="24"/>
            <w:szCs w:val="24"/>
          </w:rPr>
          <w:t>o</w:t>
        </w:r>
        <w:r w:rsidRPr="004B408C">
          <w:rPr>
            <w:rFonts w:asciiTheme="minorHAnsi" w:eastAsia="Garamond" w:hAnsiTheme="minorHAnsi" w:cstheme="minorHAnsi"/>
            <w:sz w:val="24"/>
            <w:szCs w:val="24"/>
          </w:rPr>
          <w:t>nde</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ce a</w:t>
        </w:r>
        <w:r w:rsidRPr="004B408C">
          <w:rPr>
            <w:rFonts w:asciiTheme="minorHAnsi" w:eastAsia="Garamond" w:hAnsiTheme="minorHAnsi" w:cstheme="minorHAnsi"/>
            <w:spacing w:val="1"/>
            <w:sz w:val="24"/>
            <w:szCs w:val="24"/>
          </w:rPr>
          <w:t>n</w:t>
        </w:r>
        <w:r w:rsidRPr="004B408C">
          <w:rPr>
            <w:rFonts w:asciiTheme="minorHAnsi" w:eastAsia="Garamond" w:hAnsiTheme="minorHAnsi" w:cstheme="minorHAnsi"/>
            <w:sz w:val="24"/>
            <w:szCs w:val="24"/>
          </w:rPr>
          <w:t>d</w:t>
        </w:r>
        <w:r w:rsidRPr="004B408C">
          <w:rPr>
            <w:rFonts w:asciiTheme="minorHAnsi" w:eastAsia="Garamond" w:hAnsiTheme="minorHAnsi" w:cstheme="minorHAnsi"/>
            <w:spacing w:val="8"/>
            <w:sz w:val="24"/>
            <w:szCs w:val="24"/>
          </w:rPr>
          <w:t xml:space="preserve"> </w:t>
        </w:r>
        <w:r w:rsidRPr="004B408C">
          <w:rPr>
            <w:rFonts w:asciiTheme="minorHAnsi" w:eastAsia="Garamond" w:hAnsiTheme="minorHAnsi" w:cstheme="minorHAnsi"/>
            <w:sz w:val="24"/>
            <w:szCs w:val="24"/>
          </w:rPr>
          <w:t>updates</w:t>
        </w:r>
        <w:r w:rsidRPr="004B408C">
          <w:rPr>
            <w:rFonts w:asciiTheme="minorHAnsi" w:eastAsia="Garamond" w:hAnsiTheme="minorHAnsi" w:cstheme="minorHAnsi"/>
            <w:spacing w:val="7"/>
            <w:sz w:val="24"/>
            <w:szCs w:val="24"/>
          </w:rPr>
          <w:t xml:space="preserve"> </w:t>
        </w:r>
        <w:r w:rsidRPr="004B408C">
          <w:rPr>
            <w:rFonts w:asciiTheme="minorHAnsi" w:eastAsia="Garamond" w:hAnsiTheme="minorHAnsi" w:cstheme="minorHAnsi"/>
            <w:sz w:val="24"/>
            <w:szCs w:val="24"/>
          </w:rPr>
          <w:t>on</w:t>
        </w:r>
        <w:r w:rsidRPr="004B408C">
          <w:rPr>
            <w:rFonts w:asciiTheme="minorHAnsi" w:eastAsia="Garamond" w:hAnsiTheme="minorHAnsi" w:cstheme="minorHAnsi"/>
            <w:spacing w:val="10"/>
            <w:sz w:val="24"/>
            <w:szCs w:val="24"/>
          </w:rPr>
          <w:t xml:space="preserve"> </w:t>
        </w:r>
        <w:r w:rsidRPr="004B408C">
          <w:rPr>
            <w:rFonts w:asciiTheme="minorHAnsi" w:eastAsia="Garamond" w:hAnsiTheme="minorHAnsi" w:cstheme="minorHAnsi"/>
            <w:sz w:val="24"/>
            <w:szCs w:val="24"/>
          </w:rPr>
          <w:t>o</w:t>
        </w:r>
        <w:r w:rsidRPr="004B408C">
          <w:rPr>
            <w:rFonts w:asciiTheme="minorHAnsi" w:eastAsia="Garamond" w:hAnsiTheme="minorHAnsi" w:cstheme="minorHAnsi"/>
            <w:spacing w:val="1"/>
            <w:sz w:val="24"/>
            <w:szCs w:val="24"/>
          </w:rPr>
          <w:t>p</w:t>
        </w:r>
        <w:r w:rsidRPr="004B408C">
          <w:rPr>
            <w:rFonts w:asciiTheme="minorHAnsi" w:eastAsia="Garamond" w:hAnsiTheme="minorHAnsi" w:cstheme="minorHAnsi"/>
            <w:sz w:val="24"/>
            <w:szCs w:val="24"/>
          </w:rPr>
          <w:t>p</w:t>
        </w:r>
        <w:r w:rsidRPr="004B408C">
          <w:rPr>
            <w:rFonts w:asciiTheme="minorHAnsi" w:eastAsia="Garamond" w:hAnsiTheme="minorHAnsi" w:cstheme="minorHAnsi"/>
            <w:spacing w:val="2"/>
            <w:sz w:val="24"/>
            <w:szCs w:val="24"/>
          </w:rPr>
          <w:t>o</w:t>
        </w:r>
        <w:r w:rsidRPr="004B408C">
          <w:rPr>
            <w:rFonts w:asciiTheme="minorHAnsi" w:eastAsia="Garamond" w:hAnsiTheme="minorHAnsi" w:cstheme="minorHAnsi"/>
            <w:sz w:val="24"/>
            <w:szCs w:val="24"/>
          </w:rPr>
          <w:t>rtun</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ti</w:t>
        </w:r>
        <w:r w:rsidRPr="004B408C">
          <w:rPr>
            <w:rFonts w:asciiTheme="minorHAnsi" w:eastAsia="Garamond" w:hAnsiTheme="minorHAnsi" w:cstheme="minorHAnsi"/>
            <w:spacing w:val="1"/>
            <w:sz w:val="24"/>
            <w:szCs w:val="24"/>
          </w:rPr>
          <w:t>e</w:t>
        </w:r>
        <w:r w:rsidRPr="004B408C">
          <w:rPr>
            <w:rFonts w:asciiTheme="minorHAnsi" w:eastAsia="Garamond" w:hAnsiTheme="minorHAnsi" w:cstheme="minorHAnsi"/>
            <w:sz w:val="24"/>
            <w:szCs w:val="24"/>
          </w:rPr>
          <w:t>s</w:t>
        </w:r>
        <w:r w:rsidRPr="004B408C">
          <w:rPr>
            <w:rFonts w:asciiTheme="minorHAnsi" w:eastAsia="Garamond" w:hAnsiTheme="minorHAnsi" w:cstheme="minorHAnsi"/>
            <w:spacing w:val="2"/>
            <w:sz w:val="24"/>
            <w:szCs w:val="24"/>
          </w:rPr>
          <w:t xml:space="preserve"> </w:t>
        </w:r>
        <w:r w:rsidRPr="004B408C">
          <w:rPr>
            <w:rFonts w:asciiTheme="minorHAnsi" w:eastAsia="Garamond" w:hAnsiTheme="minorHAnsi" w:cstheme="minorHAnsi"/>
            <w:sz w:val="24"/>
            <w:szCs w:val="24"/>
          </w:rPr>
          <w:t>to</w:t>
        </w:r>
        <w:r w:rsidRPr="004B408C">
          <w:rPr>
            <w:rFonts w:asciiTheme="minorHAnsi" w:eastAsia="Garamond" w:hAnsiTheme="minorHAnsi" w:cstheme="minorHAnsi"/>
            <w:spacing w:val="11"/>
            <w:sz w:val="24"/>
            <w:szCs w:val="24"/>
          </w:rPr>
          <w:t xml:space="preserve"> </w:t>
        </w:r>
        <w:r w:rsidRPr="004B408C">
          <w:rPr>
            <w:rFonts w:asciiTheme="minorHAnsi" w:eastAsia="Garamond" w:hAnsiTheme="minorHAnsi" w:cstheme="minorHAnsi"/>
            <w:spacing w:val="2"/>
            <w:sz w:val="24"/>
            <w:szCs w:val="24"/>
          </w:rPr>
          <w:t>s</w:t>
        </w:r>
        <w:r w:rsidRPr="004B408C">
          <w:rPr>
            <w:rFonts w:asciiTheme="minorHAnsi" w:eastAsia="Garamond" w:hAnsiTheme="minorHAnsi" w:cstheme="minorHAnsi"/>
            <w:sz w:val="24"/>
            <w:szCs w:val="24"/>
          </w:rPr>
          <w:t>eek</w:t>
        </w:r>
        <w:r w:rsidRPr="004B408C">
          <w:rPr>
            <w:rFonts w:asciiTheme="minorHAnsi" w:eastAsia="Garamond" w:hAnsiTheme="minorHAnsi" w:cstheme="minorHAnsi"/>
            <w:spacing w:val="11"/>
            <w:sz w:val="24"/>
            <w:szCs w:val="24"/>
          </w:rPr>
          <w:t xml:space="preserve"> </w:t>
        </w:r>
        <w:r w:rsidRPr="004B408C">
          <w:rPr>
            <w:rFonts w:asciiTheme="minorHAnsi" w:eastAsia="Garamond" w:hAnsiTheme="minorHAnsi" w:cstheme="minorHAnsi"/>
            <w:sz w:val="24"/>
            <w:szCs w:val="24"/>
          </w:rPr>
          <w:t>a</w:t>
        </w:r>
        <w:r w:rsidRPr="004B408C">
          <w:rPr>
            <w:rFonts w:asciiTheme="minorHAnsi" w:eastAsia="Garamond" w:hAnsiTheme="minorHAnsi" w:cstheme="minorHAnsi"/>
            <w:spacing w:val="11"/>
            <w:sz w:val="24"/>
            <w:szCs w:val="24"/>
          </w:rPr>
          <w:t xml:space="preserve"> </w:t>
        </w:r>
        <w:r w:rsidR="00062A49">
          <w:rPr>
            <w:rFonts w:asciiTheme="minorHAnsi" w:eastAsia="Garamond" w:hAnsiTheme="minorHAnsi" w:cstheme="minorHAnsi"/>
            <w:spacing w:val="11"/>
            <w:sz w:val="24"/>
            <w:szCs w:val="24"/>
          </w:rPr>
          <w:t xml:space="preserve">Chapter or Section </w:t>
        </w:r>
        <w:r w:rsidRPr="004B408C">
          <w:rPr>
            <w:rFonts w:asciiTheme="minorHAnsi" w:eastAsia="Garamond" w:hAnsiTheme="minorHAnsi" w:cstheme="minorHAnsi"/>
            <w:spacing w:val="1"/>
            <w:sz w:val="24"/>
            <w:szCs w:val="24"/>
          </w:rPr>
          <w:t>l</w:t>
        </w:r>
        <w:r w:rsidRPr="004B408C">
          <w:rPr>
            <w:rFonts w:asciiTheme="minorHAnsi" w:eastAsia="Garamond" w:hAnsiTheme="minorHAnsi" w:cstheme="minorHAnsi"/>
            <w:sz w:val="24"/>
            <w:szCs w:val="24"/>
          </w:rPr>
          <w:t>eadersh</w:t>
        </w:r>
        <w:r w:rsidRPr="004B408C">
          <w:rPr>
            <w:rFonts w:asciiTheme="minorHAnsi" w:eastAsia="Garamond" w:hAnsiTheme="minorHAnsi" w:cstheme="minorHAnsi"/>
            <w:spacing w:val="2"/>
            <w:sz w:val="24"/>
            <w:szCs w:val="24"/>
          </w:rPr>
          <w:t>i</w:t>
        </w:r>
        <w:r w:rsidRPr="004B408C">
          <w:rPr>
            <w:rFonts w:asciiTheme="minorHAnsi" w:eastAsia="Garamond" w:hAnsiTheme="minorHAnsi" w:cstheme="minorHAnsi"/>
            <w:sz w:val="24"/>
            <w:szCs w:val="24"/>
          </w:rPr>
          <w:t>p posit</w:t>
        </w:r>
        <w:r w:rsidRPr="004B408C">
          <w:rPr>
            <w:rFonts w:asciiTheme="minorHAnsi" w:eastAsia="Garamond" w:hAnsiTheme="minorHAnsi" w:cstheme="minorHAnsi"/>
            <w:spacing w:val="1"/>
            <w:sz w:val="24"/>
            <w:szCs w:val="24"/>
          </w:rPr>
          <w:t>i</w:t>
        </w:r>
        <w:r w:rsidRPr="004B408C">
          <w:rPr>
            <w:rFonts w:asciiTheme="minorHAnsi" w:eastAsia="Garamond" w:hAnsiTheme="minorHAnsi" w:cstheme="minorHAnsi"/>
            <w:sz w:val="24"/>
            <w:szCs w:val="24"/>
          </w:rPr>
          <w:t>on.</w:t>
        </w:r>
      </w:ins>
    </w:p>
    <w:p w14:paraId="39FA61AC" w14:textId="77777777" w:rsidR="001517C5" w:rsidRPr="00DC5519" w:rsidRDefault="001517C5" w:rsidP="00F81B84">
      <w:pPr>
        <w:spacing w:before="4"/>
        <w:rPr>
          <w:ins w:id="71" w:author="Pete Parkinson" w:date="2019-05-10T10:49:00Z"/>
          <w:rFonts w:asciiTheme="minorHAnsi" w:hAnsiTheme="minorHAnsi" w:cstheme="minorHAnsi"/>
          <w:sz w:val="24"/>
          <w:szCs w:val="24"/>
        </w:rPr>
      </w:pPr>
    </w:p>
    <w:p w14:paraId="39FA61AD" w14:textId="6C1D0C5D" w:rsidR="001517C5" w:rsidRPr="00DC5519" w:rsidRDefault="00577F7D" w:rsidP="00F81B84">
      <w:pPr>
        <w:ind w:left="120" w:right="80"/>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tial</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ndidates</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members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acti</w:t>
      </w:r>
      <w:r w:rsidRPr="00DC5519">
        <w:rPr>
          <w:rFonts w:asciiTheme="minorHAnsi" w:eastAsia="Garamond" w:hAnsiTheme="minorHAnsi" w:cstheme="minorHAnsi"/>
          <w:spacing w:val="2"/>
          <w:sz w:val="24"/>
          <w:szCs w:val="24"/>
        </w:rPr>
        <w:t>v</w:t>
      </w:r>
      <w:r w:rsidRPr="00DC5519">
        <w:rPr>
          <w:rFonts w:asciiTheme="minorHAnsi" w:eastAsia="Garamond" w:hAnsiTheme="minorHAnsi" w:cstheme="minorHAnsi"/>
          <w:sz w:val="24"/>
          <w:szCs w:val="24"/>
        </w:rPr>
        <w:t>ely</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2"/>
          <w:sz w:val="24"/>
          <w:szCs w:val="24"/>
        </w:rPr>
        <w:t>v</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lved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the elect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ess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are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co</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raged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issues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ideas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aff</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cting</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future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me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 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2"/>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 xml:space="preserve">e </w:t>
      </w:r>
      <w:del w:id="72" w:author="Pete Parkinson" w:date="2019-05-10T10:49:00Z">
        <w:r>
          <w:rPr>
            <w:rFonts w:ascii="Garamond" w:eastAsia="Garamond" w:hAnsi="Garamond" w:cs="Garamond"/>
            <w:sz w:val="22"/>
            <w:szCs w:val="22"/>
          </w:rPr>
          <w:delText>organizat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del>
      <w:ins w:id="73" w:author="Pete Parkinson" w:date="2019-05-10T10:49:00Z">
        <w:r w:rsidR="00995133" w:rsidRPr="00DC5519">
          <w:rPr>
            <w:rFonts w:asciiTheme="minorHAnsi" w:eastAsia="Garamond" w:hAnsiTheme="minorHAnsi" w:cstheme="minorHAnsi"/>
            <w:sz w:val="24"/>
            <w:szCs w:val="24"/>
          </w:rPr>
          <w:t>Chapter</w:t>
        </w:r>
      </w:ins>
      <w:r w:rsidRPr="00DC5519">
        <w:rPr>
          <w:rFonts w:asciiTheme="minorHAnsi" w:eastAsia="Garamond" w:hAnsiTheme="minorHAnsi" w:cstheme="minorHAnsi"/>
          <w:sz w:val="24"/>
          <w:szCs w:val="24"/>
        </w:rPr>
        <w: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Potent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can</w:t>
      </w:r>
      <w:r w:rsidRPr="00DC5519">
        <w:rPr>
          <w:rFonts w:asciiTheme="minorHAnsi" w:eastAsia="Garamond" w:hAnsiTheme="minorHAnsi" w:cstheme="minorHAnsi"/>
          <w:spacing w:val="2"/>
          <w:sz w:val="24"/>
          <w:szCs w:val="24"/>
        </w:rPr>
        <w:t>d</w:t>
      </w:r>
      <w:r w:rsidRPr="00DC5519">
        <w:rPr>
          <w:rFonts w:asciiTheme="minorHAnsi" w:eastAsia="Garamond" w:hAnsiTheme="minorHAnsi" w:cstheme="minorHAnsi"/>
          <w:sz w:val="24"/>
          <w:szCs w:val="24"/>
        </w:rPr>
        <w:t>idates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who</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are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slated as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ndidates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have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opt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 of</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seek</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 xml:space="preserve">g </w:t>
      </w:r>
      <w:del w:id="74" w:author="Pete Parkinson" w:date="2019-05-10T10:49:00Z">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z w:val="22"/>
            <w:szCs w:val="22"/>
          </w:rPr>
          <w:delText>e</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me</w:delText>
        </w:r>
      </w:del>
      <w:ins w:id="75" w:author="Pete Parkinson" w:date="2019-05-10T10:49:00Z">
        <w:r w:rsidR="00995133" w:rsidRPr="00DC5519">
          <w:rPr>
            <w:rFonts w:asciiTheme="minorHAnsi" w:eastAsia="Garamond" w:hAnsiTheme="minorHAnsi" w:cstheme="minorHAnsi"/>
            <w:sz w:val="24"/>
            <w:szCs w:val="24"/>
          </w:rPr>
          <w:t>office as</w:t>
        </w:r>
      </w:ins>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pe</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ition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es.</w:t>
      </w:r>
    </w:p>
    <w:p w14:paraId="39FA61AE" w14:textId="77777777" w:rsidR="001517C5" w:rsidRPr="00DC5519" w:rsidRDefault="001517C5" w:rsidP="00F81B84">
      <w:pPr>
        <w:spacing w:before="4"/>
        <w:rPr>
          <w:rFonts w:asciiTheme="minorHAnsi" w:hAnsiTheme="minorHAnsi" w:cstheme="minorHAnsi"/>
          <w:sz w:val="24"/>
          <w:szCs w:val="24"/>
        </w:rPr>
      </w:pPr>
    </w:p>
    <w:p w14:paraId="6B824C29" w14:textId="77777777" w:rsidR="002B65B8" w:rsidRDefault="002B65B8">
      <w:pPr>
        <w:rPr>
          <w:rFonts w:asciiTheme="minorHAnsi" w:eastAsia="Arial Narrow" w:hAnsiTheme="minorHAnsi" w:cstheme="minorHAnsi"/>
          <w:b/>
          <w:sz w:val="24"/>
          <w:szCs w:val="24"/>
        </w:rPr>
      </w:pPr>
      <w:r>
        <w:rPr>
          <w:rFonts w:asciiTheme="minorHAnsi" w:eastAsia="Arial Narrow" w:hAnsiTheme="minorHAnsi" w:cstheme="minorHAnsi"/>
          <w:b/>
          <w:sz w:val="24"/>
          <w:szCs w:val="24"/>
        </w:rPr>
        <w:br w:type="page"/>
      </w:r>
    </w:p>
    <w:p w14:paraId="31703DFA" w14:textId="77777777" w:rsidR="001517C5" w:rsidRDefault="00577F7D">
      <w:pPr>
        <w:spacing w:line="276" w:lineRule="auto"/>
        <w:ind w:left="120" w:right="83"/>
        <w:jc w:val="both"/>
        <w:rPr>
          <w:del w:id="76" w:author="Pete Parkinson" w:date="2019-05-10T10:49:00Z"/>
          <w:rFonts w:ascii="Garamond" w:eastAsia="Garamond" w:hAnsi="Garamond" w:cs="Garamond"/>
          <w:sz w:val="22"/>
          <w:szCs w:val="22"/>
        </w:rPr>
      </w:pPr>
      <w:del w:id="77" w:author="Pete Parkinson" w:date="2019-05-10T10:49:00Z">
        <w:r>
          <w:rPr>
            <w:rFonts w:ascii="Garamond" w:eastAsia="Garamond" w:hAnsi="Garamond" w:cs="Garamond"/>
            <w:sz w:val="22"/>
            <w:szCs w:val="22"/>
          </w:rPr>
          <w:lastRenderedPageBreak/>
          <w:delText>These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polici</w:delText>
        </w:r>
        <w:r>
          <w:rPr>
            <w:rFonts w:ascii="Garamond" w:eastAsia="Garamond" w:hAnsi="Garamond" w:cs="Garamond"/>
            <w:spacing w:val="1"/>
            <w:sz w:val="22"/>
            <w:szCs w:val="22"/>
          </w:rPr>
          <w:delText>e</w:delText>
        </w:r>
        <w:r>
          <w:rPr>
            <w:rFonts w:ascii="Garamond" w:eastAsia="Garamond" w:hAnsi="Garamond" w:cs="Garamond"/>
            <w:sz w:val="22"/>
            <w:szCs w:val="22"/>
          </w:rPr>
          <w:delText>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proce</w:delText>
        </w:r>
        <w:r>
          <w:rPr>
            <w:rFonts w:ascii="Garamond" w:eastAsia="Garamond" w:hAnsi="Garamond" w:cs="Garamond"/>
            <w:spacing w:val="2"/>
            <w:sz w:val="22"/>
            <w:szCs w:val="22"/>
          </w:rPr>
          <w:delText>d</w:delText>
        </w:r>
        <w:r>
          <w:rPr>
            <w:rFonts w:ascii="Garamond" w:eastAsia="Garamond" w:hAnsi="Garamond" w:cs="Garamond"/>
            <w:sz w:val="22"/>
            <w:szCs w:val="22"/>
          </w:rPr>
          <w:delText>ures are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des</w:delText>
        </w:r>
        <w:r>
          <w:rPr>
            <w:rFonts w:ascii="Garamond" w:eastAsia="Garamond" w:hAnsi="Garamond" w:cs="Garamond"/>
            <w:spacing w:val="1"/>
            <w:sz w:val="22"/>
            <w:szCs w:val="22"/>
          </w:rPr>
          <w:delText>i</w:delText>
        </w:r>
        <w:r>
          <w:rPr>
            <w:rFonts w:ascii="Garamond" w:eastAsia="Garamond" w:hAnsi="Garamond" w:cs="Garamond"/>
            <w:sz w:val="22"/>
            <w:szCs w:val="22"/>
          </w:rPr>
          <w:delText>gned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ens</w:delText>
        </w:r>
        <w:r>
          <w:rPr>
            <w:rFonts w:ascii="Garamond" w:eastAsia="Garamond" w:hAnsi="Garamond" w:cs="Garamond"/>
            <w:spacing w:val="2"/>
            <w:sz w:val="22"/>
            <w:szCs w:val="22"/>
          </w:rPr>
          <w:delText>u</w:delText>
        </w:r>
        <w:r>
          <w:rPr>
            <w:rFonts w:ascii="Garamond" w:eastAsia="Garamond" w:hAnsi="Garamond" w:cs="Garamond"/>
            <w:sz w:val="22"/>
            <w:szCs w:val="22"/>
          </w:rPr>
          <w:delText>re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ndida</w:delText>
        </w:r>
        <w:r>
          <w:rPr>
            <w:rFonts w:ascii="Garamond" w:eastAsia="Garamond" w:hAnsi="Garamond" w:cs="Garamond"/>
            <w:spacing w:val="1"/>
            <w:sz w:val="22"/>
            <w:szCs w:val="22"/>
          </w:rPr>
          <w:delText>t</w:delText>
        </w:r>
        <w:r>
          <w:rPr>
            <w:rFonts w:ascii="Garamond" w:eastAsia="Garamond" w:hAnsi="Garamond" w:cs="Garamond"/>
            <w:sz w:val="22"/>
            <w:szCs w:val="22"/>
          </w:rPr>
          <w:delText>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mi</w:delText>
        </w:r>
        <w:r>
          <w:rPr>
            <w:rFonts w:ascii="Garamond" w:eastAsia="Garamond" w:hAnsi="Garamond" w:cs="Garamond"/>
            <w:spacing w:val="1"/>
            <w:sz w:val="22"/>
            <w:szCs w:val="22"/>
          </w:rPr>
          <w:delText>n</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on and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ele</w:delText>
        </w:r>
        <w:r>
          <w:rPr>
            <w:rFonts w:ascii="Garamond" w:eastAsia="Garamond" w:hAnsi="Garamond" w:cs="Garamond"/>
            <w:spacing w:val="1"/>
            <w:sz w:val="22"/>
            <w:szCs w:val="22"/>
          </w:rPr>
          <w:delText>c</w:delText>
        </w:r>
        <w:r>
          <w:rPr>
            <w:rFonts w:ascii="Garamond" w:eastAsia="Garamond" w:hAnsi="Garamond" w:cs="Garamond"/>
            <w:sz w:val="22"/>
            <w:szCs w:val="22"/>
          </w:rPr>
          <w:delText>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pro</w:delText>
        </w:r>
        <w:r>
          <w:rPr>
            <w:rFonts w:ascii="Garamond" w:eastAsia="Garamond" w:hAnsi="Garamond" w:cs="Garamond"/>
            <w:spacing w:val="1"/>
            <w:sz w:val="22"/>
            <w:szCs w:val="22"/>
          </w:rPr>
          <w:delText>c</w:delText>
        </w:r>
        <w:r>
          <w:rPr>
            <w:rFonts w:ascii="Garamond" w:eastAsia="Garamond" w:hAnsi="Garamond" w:cs="Garamond"/>
            <w:sz w:val="22"/>
            <w:szCs w:val="22"/>
          </w:rPr>
          <w:delText>ess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at en</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ura</w:delText>
        </w:r>
        <w:r>
          <w:rPr>
            <w:rFonts w:ascii="Garamond" w:eastAsia="Garamond" w:hAnsi="Garamond" w:cs="Garamond"/>
            <w:spacing w:val="1"/>
            <w:sz w:val="22"/>
            <w:szCs w:val="22"/>
          </w:rPr>
          <w:delText>g</w:delText>
        </w:r>
        <w:r>
          <w:rPr>
            <w:rFonts w:ascii="Garamond" w:eastAsia="Garamond" w:hAnsi="Garamond" w:cs="Garamond"/>
            <w:sz w:val="22"/>
            <w:szCs w:val="22"/>
          </w:rPr>
          <w:delText>es all</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mem</w:delText>
        </w:r>
        <w:r>
          <w:rPr>
            <w:rFonts w:ascii="Garamond" w:eastAsia="Garamond" w:hAnsi="Garamond" w:cs="Garamond"/>
            <w:spacing w:val="1"/>
            <w:sz w:val="22"/>
            <w:szCs w:val="22"/>
          </w:rPr>
          <w:delText>b</w:delText>
        </w:r>
        <w:r>
          <w:rPr>
            <w:rFonts w:ascii="Garamond" w:eastAsia="Garamond" w:hAnsi="Garamond" w:cs="Garamond"/>
            <w:sz w:val="22"/>
            <w:szCs w:val="22"/>
          </w:rPr>
          <w:delText>ers,</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w</w:delText>
        </w:r>
        <w:r>
          <w:rPr>
            <w:rFonts w:ascii="Garamond" w:eastAsia="Garamond" w:hAnsi="Garamond" w:cs="Garamond"/>
            <w:sz w:val="22"/>
            <w:szCs w:val="22"/>
          </w:rPr>
          <w:delText>ho</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h</w:delText>
        </w:r>
        <w:r>
          <w:rPr>
            <w:rFonts w:ascii="Garamond" w:eastAsia="Garamond" w:hAnsi="Garamond" w:cs="Garamond"/>
            <w:sz w:val="22"/>
            <w:szCs w:val="22"/>
          </w:rPr>
          <w:delText>ave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tere</w:delText>
        </w:r>
        <w:r>
          <w:rPr>
            <w:rFonts w:ascii="Garamond" w:eastAsia="Garamond" w:hAnsi="Garamond" w:cs="Garamond"/>
            <w:spacing w:val="2"/>
            <w:sz w:val="22"/>
            <w:szCs w:val="22"/>
          </w:rPr>
          <w:delText>s</w:delText>
        </w:r>
        <w:r>
          <w:rPr>
            <w:rFonts w:ascii="Garamond" w:eastAsia="Garamond" w:hAnsi="Garamond" w:cs="Garamond"/>
            <w:sz w:val="22"/>
            <w:szCs w:val="22"/>
          </w:rPr>
          <w:delText>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t</w:delText>
        </w:r>
        <w:r>
          <w:rPr>
            <w:rFonts w:ascii="Garamond" w:eastAsia="Garamond" w:hAnsi="Garamond" w:cs="Garamond"/>
            <w:sz w:val="22"/>
            <w:szCs w:val="22"/>
          </w:rPr>
          <w:delText>ent</w:delText>
        </w:r>
        <w:r>
          <w:rPr>
            <w:rFonts w:ascii="Garamond" w:eastAsia="Garamond" w:hAnsi="Garamond" w:cs="Garamond"/>
            <w:spacing w:val="1"/>
            <w:sz w:val="22"/>
            <w:szCs w:val="22"/>
          </w:rPr>
          <w:delText>i</w:delText>
        </w:r>
        <w:r>
          <w:rPr>
            <w:rFonts w:ascii="Garamond" w:eastAsia="Garamond" w:hAnsi="Garamond" w:cs="Garamond"/>
            <w:sz w:val="22"/>
            <w:szCs w:val="22"/>
          </w:rPr>
          <w:delText>al</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ha</w:delText>
        </w:r>
        <w:r>
          <w:rPr>
            <w:rFonts w:ascii="Garamond" w:eastAsia="Garamond" w:hAnsi="Garamond" w:cs="Garamond"/>
            <w:spacing w:val="-1"/>
            <w:sz w:val="22"/>
            <w:szCs w:val="22"/>
          </w:rPr>
          <w:delText>p</w:delText>
        </w:r>
        <w:r>
          <w:rPr>
            <w:rFonts w:ascii="Garamond" w:eastAsia="Garamond" w:hAnsi="Garamond" w:cs="Garamond"/>
            <w:sz w:val="22"/>
            <w:szCs w:val="22"/>
          </w:rPr>
          <w:delText>ter</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l</w:delText>
        </w:r>
        <w:r>
          <w:rPr>
            <w:rFonts w:ascii="Garamond" w:eastAsia="Garamond" w:hAnsi="Garamond" w:cs="Garamond"/>
            <w:sz w:val="22"/>
            <w:szCs w:val="22"/>
          </w:rPr>
          <w:delText>eader</w:delText>
        </w:r>
        <w:r>
          <w:rPr>
            <w:rFonts w:ascii="Garamond" w:eastAsia="Garamond" w:hAnsi="Garamond" w:cs="Garamond"/>
            <w:spacing w:val="1"/>
            <w:sz w:val="22"/>
            <w:szCs w:val="22"/>
          </w:rPr>
          <w:delText>s</w:delText>
        </w:r>
        <w:r>
          <w:rPr>
            <w:rFonts w:ascii="Garamond" w:eastAsia="Garamond" w:hAnsi="Garamond" w:cs="Garamond"/>
            <w:spacing w:val="-1"/>
            <w:sz w:val="22"/>
            <w:szCs w:val="22"/>
          </w:rPr>
          <w:delText>h</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p</w:delText>
        </w:r>
        <w:r>
          <w:rPr>
            <w:rFonts w:ascii="Garamond" w:eastAsia="Garamond" w:hAnsi="Garamond" w:cs="Garamond"/>
            <w:sz w:val="22"/>
            <w:szCs w:val="22"/>
          </w:rPr>
          <w:delText>,</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nsider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running</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 offi</w:delText>
        </w:r>
        <w:r>
          <w:rPr>
            <w:rFonts w:ascii="Garamond" w:eastAsia="Garamond" w:hAnsi="Garamond" w:cs="Garamond"/>
            <w:spacing w:val="1"/>
            <w:sz w:val="22"/>
            <w:szCs w:val="22"/>
          </w:rPr>
          <w:delText>c</w:delText>
        </w:r>
        <w:r>
          <w:rPr>
            <w:rFonts w:ascii="Garamond" w:eastAsia="Garamond" w:hAnsi="Garamond" w:cs="Garamond"/>
            <w:sz w:val="22"/>
            <w:szCs w:val="22"/>
          </w:rPr>
          <w:delText xml:space="preserve">e.  </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polic</w:delText>
        </w:r>
        <w:r>
          <w:rPr>
            <w:rFonts w:ascii="Garamond" w:eastAsia="Garamond" w:hAnsi="Garamond" w:cs="Garamond"/>
            <w:spacing w:val="1"/>
            <w:sz w:val="22"/>
            <w:szCs w:val="22"/>
          </w:rPr>
          <w:delText>i</w:delText>
        </w:r>
        <w:r>
          <w:rPr>
            <w:rFonts w:ascii="Garamond" w:eastAsia="Garamond" w:hAnsi="Garamond" w:cs="Garamond"/>
            <w:sz w:val="22"/>
            <w:szCs w:val="22"/>
          </w:rPr>
          <w:delText>es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procedures a</w:delText>
        </w:r>
        <w:r>
          <w:rPr>
            <w:rFonts w:ascii="Garamond" w:eastAsia="Garamond" w:hAnsi="Garamond" w:cs="Garamond"/>
            <w:spacing w:val="1"/>
            <w:sz w:val="22"/>
            <w:szCs w:val="22"/>
          </w:rPr>
          <w:delText>l</w:delText>
        </w:r>
        <w:r>
          <w:rPr>
            <w:rFonts w:ascii="Garamond" w:eastAsia="Garamond" w:hAnsi="Garamond" w:cs="Garamond"/>
            <w:sz w:val="22"/>
            <w:szCs w:val="22"/>
          </w:rPr>
          <w:delText>so</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serve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e</w:delText>
        </w:r>
        <w:r>
          <w:rPr>
            <w:rFonts w:ascii="Garamond" w:eastAsia="Garamond" w:hAnsi="Garamond" w:cs="Garamond"/>
            <w:sz w:val="22"/>
            <w:szCs w:val="22"/>
          </w:rPr>
          <w:delText>nc</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ur</w:delText>
        </w:r>
        <w:r>
          <w:rPr>
            <w:rFonts w:ascii="Garamond" w:eastAsia="Garamond" w:hAnsi="Garamond" w:cs="Garamond"/>
            <w:spacing w:val="-1"/>
            <w:sz w:val="22"/>
            <w:szCs w:val="22"/>
          </w:rPr>
          <w:delText>a</w:delText>
        </w:r>
        <w:r>
          <w:rPr>
            <w:rFonts w:ascii="Garamond" w:eastAsia="Garamond" w:hAnsi="Garamond" w:cs="Garamond"/>
            <w:sz w:val="22"/>
            <w:szCs w:val="22"/>
          </w:rPr>
          <w:delText>ge</w:delText>
        </w:r>
        <w:r>
          <w:rPr>
            <w:rFonts w:ascii="Garamond" w:eastAsia="Garamond" w:hAnsi="Garamond" w:cs="Garamond"/>
            <w:spacing w:val="1"/>
            <w:sz w:val="22"/>
            <w:szCs w:val="22"/>
          </w:rPr>
          <w:delText xml:space="preserve"> mem</w:delText>
        </w:r>
        <w:r>
          <w:rPr>
            <w:rFonts w:ascii="Garamond" w:eastAsia="Garamond" w:hAnsi="Garamond" w:cs="Garamond"/>
            <w:sz w:val="22"/>
            <w:szCs w:val="22"/>
          </w:rPr>
          <w:delText>bers</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o</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pacing w:val="1"/>
            <w:sz w:val="22"/>
            <w:szCs w:val="22"/>
          </w:rPr>
          <w:delText>ec</w:delText>
        </w:r>
        <w:r>
          <w:rPr>
            <w:rFonts w:ascii="Garamond" w:eastAsia="Garamond" w:hAnsi="Garamond" w:cs="Garamond"/>
            <w:sz w:val="22"/>
            <w:szCs w:val="22"/>
          </w:rPr>
          <w:delText>o</w:delText>
        </w:r>
        <w:r>
          <w:rPr>
            <w:rFonts w:ascii="Garamond" w:eastAsia="Garamond" w:hAnsi="Garamond" w:cs="Garamond"/>
            <w:spacing w:val="1"/>
            <w:sz w:val="22"/>
            <w:szCs w:val="22"/>
          </w:rPr>
          <w:delText>m</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inf</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rme</w:delText>
        </w:r>
        <w:r>
          <w:rPr>
            <w:rFonts w:ascii="Garamond" w:eastAsia="Garamond" w:hAnsi="Garamond" w:cs="Garamond"/>
            <w:sz w:val="22"/>
            <w:szCs w:val="22"/>
          </w:rPr>
          <w:delText>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bo</w:delText>
        </w:r>
        <w:r>
          <w:rPr>
            <w:rFonts w:ascii="Garamond" w:eastAsia="Garamond" w:hAnsi="Garamond" w:cs="Garamond"/>
            <w:spacing w:val="1"/>
            <w:sz w:val="22"/>
            <w:szCs w:val="22"/>
          </w:rPr>
          <w:delText>u</w:delText>
        </w:r>
        <w:r>
          <w:rPr>
            <w:rFonts w:ascii="Garamond" w:eastAsia="Garamond" w:hAnsi="Garamond" w:cs="Garamond"/>
            <w:sz w:val="22"/>
            <w:szCs w:val="22"/>
          </w:rPr>
          <w:delText>t</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he candid</w:delText>
        </w:r>
        <w:r>
          <w:rPr>
            <w:rFonts w:ascii="Garamond" w:eastAsia="Garamond" w:hAnsi="Garamond" w:cs="Garamond"/>
            <w:spacing w:val="1"/>
            <w:sz w:val="22"/>
            <w:szCs w:val="22"/>
          </w:rPr>
          <w:delText>a</w:delText>
        </w:r>
        <w:r>
          <w:rPr>
            <w:rFonts w:ascii="Garamond" w:eastAsia="Garamond" w:hAnsi="Garamond" w:cs="Garamond"/>
            <w:sz w:val="22"/>
            <w:szCs w:val="22"/>
          </w:rPr>
          <w:delText>tes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d</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8"/>
            <w:sz w:val="22"/>
            <w:szCs w:val="22"/>
          </w:rPr>
          <w:delText xml:space="preserve"> </w:delText>
        </w:r>
        <w:r>
          <w:rPr>
            <w:rFonts w:ascii="Garamond" w:eastAsia="Garamond" w:hAnsi="Garamond" w:cs="Garamond"/>
            <w:spacing w:val="2"/>
            <w:sz w:val="22"/>
            <w:szCs w:val="22"/>
          </w:rPr>
          <w:delText>v</w:delText>
        </w:r>
        <w:r>
          <w:rPr>
            <w:rFonts w:ascii="Garamond" w:eastAsia="Garamond" w:hAnsi="Garamond" w:cs="Garamond"/>
            <w:spacing w:val="-1"/>
            <w:sz w:val="22"/>
            <w:szCs w:val="22"/>
          </w:rPr>
          <w:delText>o</w:delText>
        </w:r>
        <w:r>
          <w:rPr>
            <w:rFonts w:ascii="Garamond" w:eastAsia="Garamond" w:hAnsi="Garamond" w:cs="Garamond"/>
            <w:sz w:val="22"/>
            <w:szCs w:val="22"/>
          </w:rPr>
          <w:delText>te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ose</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pacing w:val="1"/>
            <w:sz w:val="22"/>
            <w:szCs w:val="22"/>
          </w:rPr>
          <w:delText>a</w:delText>
        </w:r>
        <w:r>
          <w:rPr>
            <w:rFonts w:ascii="Garamond" w:eastAsia="Garamond" w:hAnsi="Garamond" w:cs="Garamond"/>
            <w:sz w:val="22"/>
            <w:szCs w:val="22"/>
          </w:rPr>
          <w:delText>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th</w:delText>
        </w:r>
        <w:r>
          <w:rPr>
            <w:rFonts w:ascii="Garamond" w:eastAsia="Garamond" w:hAnsi="Garamond" w:cs="Garamond"/>
            <w:spacing w:val="1"/>
            <w:sz w:val="22"/>
            <w:szCs w:val="22"/>
          </w:rPr>
          <w:delText>e</w:delText>
        </w:r>
        <w:r>
          <w:rPr>
            <w:rFonts w:ascii="Garamond" w:eastAsia="Garamond" w:hAnsi="Garamond" w:cs="Garamond"/>
            <w:sz w:val="22"/>
            <w:szCs w:val="22"/>
          </w:rPr>
          <w:delText>y</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bel</w:delText>
        </w:r>
        <w:r>
          <w:rPr>
            <w:rFonts w:ascii="Garamond" w:eastAsia="Garamond" w:hAnsi="Garamond" w:cs="Garamond"/>
            <w:spacing w:val="1"/>
            <w:sz w:val="22"/>
            <w:szCs w:val="22"/>
          </w:rPr>
          <w:delText>i</w:delText>
        </w:r>
        <w:r>
          <w:rPr>
            <w:rFonts w:ascii="Garamond" w:eastAsia="Garamond" w:hAnsi="Garamond" w:cs="Garamond"/>
            <w:sz w:val="22"/>
            <w:szCs w:val="22"/>
          </w:rPr>
          <w:delText>eve</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w</w:delText>
        </w:r>
        <w:r>
          <w:rPr>
            <w:rFonts w:ascii="Garamond" w:eastAsia="Garamond" w:hAnsi="Garamond" w:cs="Garamond"/>
            <w:sz w:val="22"/>
            <w:szCs w:val="22"/>
          </w:rPr>
          <w:delText>ill</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provide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a</w:delText>
        </w:r>
        <w:r>
          <w:rPr>
            <w:rFonts w:ascii="Garamond" w:eastAsia="Garamond" w:hAnsi="Garamond" w:cs="Garamond"/>
            <w:sz w:val="22"/>
            <w:szCs w:val="22"/>
          </w:rPr>
          <w:delText>pp</w:delText>
        </w:r>
        <w:r>
          <w:rPr>
            <w:rFonts w:ascii="Garamond" w:eastAsia="Garamond" w:hAnsi="Garamond" w:cs="Garamond"/>
            <w:spacing w:val="1"/>
            <w:sz w:val="22"/>
            <w:szCs w:val="22"/>
          </w:rPr>
          <w:delText>r</w:delText>
        </w:r>
        <w:r>
          <w:rPr>
            <w:rFonts w:ascii="Garamond" w:eastAsia="Garamond" w:hAnsi="Garamond" w:cs="Garamond"/>
            <w:sz w:val="22"/>
            <w:szCs w:val="22"/>
          </w:rPr>
          <w:delText>opr</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1"/>
            <w:sz w:val="22"/>
            <w:szCs w:val="22"/>
          </w:rPr>
          <w:delText>t</w:delText>
        </w:r>
        <w:r>
          <w:rPr>
            <w:rFonts w:ascii="Garamond" w:eastAsia="Garamond" w:hAnsi="Garamond" w:cs="Garamond"/>
            <w:sz w:val="22"/>
            <w:szCs w:val="22"/>
          </w:rPr>
          <w:delText>e vi</w:delText>
        </w:r>
        <w:r>
          <w:rPr>
            <w:rFonts w:ascii="Garamond" w:eastAsia="Garamond" w:hAnsi="Garamond" w:cs="Garamond"/>
            <w:spacing w:val="2"/>
            <w:sz w:val="22"/>
            <w:szCs w:val="22"/>
          </w:rPr>
          <w:delText>s</w:delText>
        </w:r>
        <w:r>
          <w:rPr>
            <w:rFonts w:ascii="Garamond" w:eastAsia="Garamond" w:hAnsi="Garamond" w:cs="Garamond"/>
            <w:sz w:val="22"/>
            <w:szCs w:val="22"/>
          </w:rPr>
          <w:delText>ion</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l</w:delText>
        </w:r>
        <w:r>
          <w:rPr>
            <w:rFonts w:ascii="Garamond" w:eastAsia="Garamond" w:hAnsi="Garamond" w:cs="Garamond"/>
            <w:sz w:val="22"/>
            <w:szCs w:val="22"/>
          </w:rPr>
          <w:delText>ead</w:delText>
        </w:r>
        <w:r>
          <w:rPr>
            <w:rFonts w:ascii="Garamond" w:eastAsia="Garamond" w:hAnsi="Garamond" w:cs="Garamond"/>
            <w:spacing w:val="1"/>
            <w:sz w:val="22"/>
            <w:szCs w:val="22"/>
          </w:rPr>
          <w:delText>e</w:delText>
        </w:r>
        <w:r>
          <w:rPr>
            <w:rFonts w:ascii="Garamond" w:eastAsia="Garamond" w:hAnsi="Garamond" w:cs="Garamond"/>
            <w:sz w:val="22"/>
            <w:szCs w:val="22"/>
          </w:rPr>
          <w:delText>rship</w:delText>
        </w:r>
        <w:r>
          <w:rPr>
            <w:rFonts w:ascii="Garamond" w:eastAsia="Garamond" w:hAnsi="Garamond" w:cs="Garamond"/>
            <w:spacing w:val="1"/>
            <w:sz w:val="22"/>
            <w:szCs w:val="22"/>
          </w:rPr>
          <w:delText xml:space="preserve"> f</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 org</w:delText>
        </w:r>
        <w:r>
          <w:rPr>
            <w:rFonts w:ascii="Garamond" w:eastAsia="Garamond" w:hAnsi="Garamond" w:cs="Garamond"/>
            <w:spacing w:val="1"/>
            <w:sz w:val="22"/>
            <w:szCs w:val="22"/>
          </w:rPr>
          <w:delText>a</w:delText>
        </w:r>
        <w:r>
          <w:rPr>
            <w:rFonts w:ascii="Garamond" w:eastAsia="Garamond" w:hAnsi="Garamond" w:cs="Garamond"/>
            <w:sz w:val="22"/>
            <w:szCs w:val="22"/>
          </w:rPr>
          <w:delText>ni</w:delText>
        </w:r>
        <w:r>
          <w:rPr>
            <w:rFonts w:ascii="Garamond" w:eastAsia="Garamond" w:hAnsi="Garamond" w:cs="Garamond"/>
            <w:spacing w:val="1"/>
            <w:sz w:val="22"/>
            <w:szCs w:val="22"/>
          </w:rPr>
          <w:delText>z</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del>
    </w:p>
    <w:p w14:paraId="3A0672C4" w14:textId="77777777" w:rsidR="001517C5" w:rsidRDefault="001517C5">
      <w:pPr>
        <w:spacing w:line="200" w:lineRule="exact"/>
        <w:rPr>
          <w:del w:id="78" w:author="Pete Parkinson" w:date="2019-05-10T10:49:00Z"/>
        </w:rPr>
      </w:pPr>
    </w:p>
    <w:p w14:paraId="246DA5F7" w14:textId="77777777" w:rsidR="001517C5" w:rsidRDefault="001517C5">
      <w:pPr>
        <w:spacing w:line="200" w:lineRule="exact"/>
        <w:rPr>
          <w:del w:id="79" w:author="Pete Parkinson" w:date="2019-05-10T10:49:00Z"/>
        </w:rPr>
      </w:pPr>
    </w:p>
    <w:p w14:paraId="1D84C9A0" w14:textId="77777777" w:rsidR="001517C5" w:rsidRDefault="001517C5">
      <w:pPr>
        <w:spacing w:before="5" w:line="240" w:lineRule="exact"/>
        <w:rPr>
          <w:del w:id="80" w:author="Pete Parkinson" w:date="2019-05-10T10:49:00Z"/>
          <w:sz w:val="24"/>
          <w:szCs w:val="24"/>
        </w:rPr>
      </w:pPr>
    </w:p>
    <w:p w14:paraId="39FA61B3" w14:textId="6C9000F9" w:rsidR="001517C5" w:rsidRPr="00DC5519" w:rsidRDefault="00577F7D" w:rsidP="00F81B84">
      <w:pPr>
        <w:ind w:left="120" w:right="7878"/>
        <w:jc w:val="both"/>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1.0</w:t>
      </w:r>
      <w:r w:rsidRPr="00DC5519">
        <w:rPr>
          <w:rFonts w:asciiTheme="minorHAnsi" w:eastAsia="Arial Narrow" w:hAnsiTheme="minorHAnsi" w:cstheme="minorHAnsi"/>
          <w:b/>
          <w:spacing w:val="-17"/>
          <w:sz w:val="24"/>
          <w:szCs w:val="24"/>
        </w:rPr>
        <w:t xml:space="preserve"> </w:t>
      </w:r>
      <w:r w:rsidRPr="00DC5519">
        <w:rPr>
          <w:rFonts w:asciiTheme="minorHAnsi" w:eastAsia="Arial Narrow" w:hAnsiTheme="minorHAnsi" w:cstheme="minorHAnsi"/>
          <w:b/>
          <w:sz w:val="24"/>
          <w:szCs w:val="24"/>
        </w:rPr>
        <w:t>-</w:t>
      </w:r>
      <w:r w:rsidRPr="00DC5519">
        <w:rPr>
          <w:rFonts w:asciiTheme="minorHAnsi" w:eastAsia="Arial Narrow" w:hAnsiTheme="minorHAnsi" w:cstheme="minorHAnsi"/>
          <w:b/>
          <w:spacing w:val="-13"/>
          <w:sz w:val="24"/>
          <w:szCs w:val="24"/>
        </w:rPr>
        <w:t xml:space="preserve"> </w:t>
      </w:r>
      <w:r w:rsidRPr="00DC5519">
        <w:rPr>
          <w:rFonts w:asciiTheme="minorHAnsi" w:eastAsia="Arial Narrow" w:hAnsiTheme="minorHAnsi" w:cstheme="minorHAnsi"/>
          <w:b/>
          <w:spacing w:val="-1"/>
          <w:sz w:val="24"/>
          <w:szCs w:val="24"/>
        </w:rPr>
        <w:t>E</w:t>
      </w:r>
      <w:r w:rsidRPr="00DC5519">
        <w:rPr>
          <w:rFonts w:asciiTheme="minorHAnsi" w:eastAsia="Arial Narrow" w:hAnsiTheme="minorHAnsi" w:cstheme="minorHAnsi"/>
          <w:b/>
          <w:sz w:val="24"/>
          <w:szCs w:val="24"/>
        </w:rPr>
        <w:t>L</w:t>
      </w:r>
      <w:r w:rsidRPr="00DC5519">
        <w:rPr>
          <w:rFonts w:asciiTheme="minorHAnsi" w:eastAsia="Arial Narrow" w:hAnsiTheme="minorHAnsi" w:cstheme="minorHAnsi"/>
          <w:b/>
          <w:spacing w:val="1"/>
          <w:sz w:val="24"/>
          <w:szCs w:val="24"/>
        </w:rPr>
        <w:t>E</w:t>
      </w:r>
      <w:r w:rsidRPr="00DC5519">
        <w:rPr>
          <w:rFonts w:asciiTheme="minorHAnsi" w:eastAsia="Arial Narrow" w:hAnsiTheme="minorHAnsi" w:cstheme="minorHAnsi"/>
          <w:b/>
          <w:sz w:val="24"/>
          <w:szCs w:val="24"/>
        </w:rPr>
        <w:t>CTIONS</w:t>
      </w:r>
    </w:p>
    <w:p w14:paraId="39FA61B5" w14:textId="77777777" w:rsidR="001517C5" w:rsidRPr="00DC5519" w:rsidRDefault="001517C5" w:rsidP="00F81B84">
      <w:pPr>
        <w:spacing w:before="13"/>
        <w:rPr>
          <w:rFonts w:asciiTheme="minorHAnsi" w:hAnsiTheme="minorHAnsi" w:cstheme="minorHAnsi"/>
          <w:sz w:val="24"/>
          <w:szCs w:val="24"/>
        </w:rPr>
      </w:pPr>
    </w:p>
    <w:p w14:paraId="16F5248B" w14:textId="0A37D140" w:rsidR="00526B16" w:rsidRPr="00DC5519" w:rsidRDefault="00577F7D" w:rsidP="00F81B84">
      <w:pPr>
        <w:ind w:left="480" w:right="81"/>
        <w:jc w:val="both"/>
        <w:rPr>
          <w:ins w:id="81" w:author="Pete Parkinson" w:date="2019-05-10T10:49:00Z"/>
          <w:rFonts w:asciiTheme="minorHAnsi" w:eastAsia="Garamond" w:hAnsiTheme="minorHAnsi" w:cstheme="minorHAnsi"/>
          <w:spacing w:val="10"/>
          <w:sz w:val="24"/>
          <w:szCs w:val="24"/>
        </w:rPr>
      </w:pPr>
      <w:r w:rsidRPr="00DC5519">
        <w:rPr>
          <w:rFonts w:asciiTheme="minorHAnsi" w:eastAsia="Garamond" w:hAnsiTheme="minorHAnsi" w:cstheme="minorHAnsi"/>
          <w:b/>
          <w:spacing w:val="-1"/>
          <w:sz w:val="24"/>
          <w:szCs w:val="24"/>
        </w:rPr>
        <w:t>1</w:t>
      </w:r>
      <w:r w:rsidRPr="00DC5519">
        <w:rPr>
          <w:rFonts w:asciiTheme="minorHAnsi" w:eastAsia="Garamond" w:hAnsiTheme="minorHAnsi" w:cstheme="minorHAnsi"/>
          <w:b/>
          <w:sz w:val="24"/>
          <w:szCs w:val="24"/>
        </w:rPr>
        <w:t xml:space="preserve">.1 </w:t>
      </w:r>
      <w:del w:id="82" w:author="Pete Parkinson" w:date="2019-05-10T10:49:00Z">
        <w:r>
          <w:rPr>
            <w:rFonts w:ascii="Garamond" w:eastAsia="Garamond" w:hAnsi="Garamond" w:cs="Garamond"/>
            <w:b/>
            <w:spacing w:val="10"/>
            <w:sz w:val="22"/>
            <w:szCs w:val="22"/>
          </w:rPr>
          <w:delText xml:space="preserve"> </w:delText>
        </w:r>
        <w:r>
          <w:rPr>
            <w:rFonts w:ascii="Garamond" w:eastAsia="Garamond" w:hAnsi="Garamond" w:cs="Garamond"/>
            <w:b/>
            <w:sz w:val="22"/>
            <w:szCs w:val="22"/>
          </w:rPr>
          <w:delText xml:space="preserve">- </w:delText>
        </w:r>
        <w:r>
          <w:rPr>
            <w:rFonts w:ascii="Garamond" w:eastAsia="Garamond" w:hAnsi="Garamond" w:cs="Garamond"/>
            <w:b/>
            <w:spacing w:val="10"/>
            <w:sz w:val="22"/>
            <w:szCs w:val="22"/>
          </w:rPr>
          <w:delText xml:space="preserve"> </w:delText>
        </w:r>
        <w:r>
          <w:rPr>
            <w:rFonts w:ascii="Garamond" w:eastAsia="Garamond" w:hAnsi="Garamond" w:cs="Garamond"/>
            <w:b/>
            <w:sz w:val="22"/>
            <w:szCs w:val="22"/>
          </w:rPr>
          <w:delText>Nom</w:delText>
        </w:r>
        <w:r>
          <w:rPr>
            <w:rFonts w:ascii="Garamond" w:eastAsia="Garamond" w:hAnsi="Garamond" w:cs="Garamond"/>
            <w:b/>
            <w:spacing w:val="-1"/>
            <w:sz w:val="22"/>
            <w:szCs w:val="22"/>
          </w:rPr>
          <w:delText>i</w:delText>
        </w:r>
        <w:r>
          <w:rPr>
            <w:rFonts w:ascii="Garamond" w:eastAsia="Garamond" w:hAnsi="Garamond" w:cs="Garamond"/>
            <w:b/>
            <w:sz w:val="22"/>
            <w:szCs w:val="22"/>
          </w:rPr>
          <w:delText>nat</w:delText>
        </w:r>
        <w:r>
          <w:rPr>
            <w:rFonts w:ascii="Garamond" w:eastAsia="Garamond" w:hAnsi="Garamond" w:cs="Garamond"/>
            <w:b/>
            <w:spacing w:val="-1"/>
            <w:sz w:val="22"/>
            <w:szCs w:val="22"/>
          </w:rPr>
          <w:delText>i</w:delText>
        </w:r>
        <w:r>
          <w:rPr>
            <w:rFonts w:ascii="Garamond" w:eastAsia="Garamond" w:hAnsi="Garamond" w:cs="Garamond"/>
            <w:b/>
            <w:sz w:val="22"/>
            <w:szCs w:val="22"/>
          </w:rPr>
          <w:delText>ng  Committee</w:delText>
        </w:r>
        <w:r>
          <w:rPr>
            <w:rFonts w:ascii="Garamond" w:eastAsia="Garamond" w:hAnsi="Garamond" w:cs="Garamond"/>
            <w:sz w:val="22"/>
            <w:szCs w:val="22"/>
          </w:rPr>
          <w:delText xml:space="preserve">.  </w:delText>
        </w:r>
      </w:del>
      <w:ins w:id="83" w:author="Pete Parkinson" w:date="2019-05-10T10:49:00Z">
        <w:r w:rsidR="009078A6"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10"/>
            <w:sz w:val="24"/>
            <w:szCs w:val="24"/>
          </w:rPr>
          <w:t xml:space="preserve"> </w:t>
        </w:r>
        <w:r w:rsidR="004F6522" w:rsidRPr="00DC5519">
          <w:rPr>
            <w:rFonts w:asciiTheme="minorHAnsi" w:eastAsia="Garamond" w:hAnsiTheme="minorHAnsi" w:cstheme="minorHAnsi"/>
            <w:b/>
            <w:spacing w:val="10"/>
            <w:sz w:val="24"/>
            <w:szCs w:val="24"/>
          </w:rPr>
          <w:t>Use of APA National Consolidated Election System.</w:t>
        </w:r>
        <w:r w:rsidR="004F6522" w:rsidRPr="00DC5519">
          <w:rPr>
            <w:rFonts w:asciiTheme="minorHAnsi" w:eastAsia="Garamond" w:hAnsiTheme="minorHAnsi" w:cstheme="minorHAnsi"/>
            <w:spacing w:val="10"/>
            <w:sz w:val="24"/>
            <w:szCs w:val="24"/>
          </w:rPr>
          <w:t xml:space="preserve"> </w:t>
        </w:r>
      </w:ins>
    </w:p>
    <w:p w14:paraId="2577F8A1" w14:textId="07E12A6C" w:rsidR="00760F9F" w:rsidRPr="00DC5519" w:rsidRDefault="00345101" w:rsidP="00F81B84">
      <w:pPr>
        <w:ind w:left="480" w:right="81"/>
        <w:jc w:val="both"/>
        <w:rPr>
          <w:ins w:id="84" w:author="Pete Parkinson" w:date="2019-05-10T10:49:00Z"/>
          <w:rFonts w:asciiTheme="minorHAnsi" w:eastAsia="Garamond" w:hAnsiTheme="minorHAnsi" w:cstheme="minorHAnsi"/>
          <w:spacing w:val="10"/>
          <w:sz w:val="24"/>
          <w:szCs w:val="24"/>
        </w:rPr>
      </w:pPr>
      <w:r w:rsidRPr="00DC5519">
        <w:rPr>
          <w:rFonts w:asciiTheme="minorHAnsi" w:eastAsia="Garamond" w:hAnsiTheme="minorHAnsi" w:cstheme="minorHAnsi"/>
          <w:spacing w:val="10"/>
          <w:sz w:val="24"/>
          <w:szCs w:val="24"/>
        </w:rPr>
        <w:t xml:space="preserve">The </w:t>
      </w:r>
      <w:del w:id="85" w:author="Pete Parkinson" w:date="2019-05-10T10:49:00Z">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Nom</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 xml:space="preserve">nating </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 xml:space="preserve">Committee </w:delText>
        </w:r>
        <w:r w:rsidR="00577F7D">
          <w:rPr>
            <w:rFonts w:ascii="Garamond" w:eastAsia="Garamond" w:hAnsi="Garamond" w:cs="Garamond"/>
            <w:spacing w:val="1"/>
            <w:sz w:val="22"/>
            <w:szCs w:val="22"/>
          </w:rPr>
          <w:delText xml:space="preserve"> w</w:delText>
        </w:r>
        <w:r w:rsidR="00577F7D">
          <w:rPr>
            <w:rFonts w:ascii="Garamond" w:eastAsia="Garamond" w:hAnsi="Garamond" w:cs="Garamond"/>
            <w:sz w:val="22"/>
            <w:szCs w:val="22"/>
          </w:rPr>
          <w:delText xml:space="preserve">ill </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 xml:space="preserve">consist </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 xml:space="preserve">of </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 xml:space="preserve">a </w:delText>
        </w:r>
        <w:r w:rsidR="00577F7D">
          <w:rPr>
            <w:rFonts w:ascii="Garamond" w:eastAsia="Garamond" w:hAnsi="Garamond" w:cs="Garamond"/>
            <w:spacing w:val="10"/>
            <w:sz w:val="22"/>
            <w:szCs w:val="22"/>
          </w:rPr>
          <w:delText xml:space="preserve"> </w:delText>
        </w:r>
        <w:r w:rsidR="00577F7D">
          <w:rPr>
            <w:rFonts w:ascii="Garamond" w:eastAsia="Garamond" w:hAnsi="Garamond" w:cs="Garamond"/>
            <w:sz w:val="22"/>
            <w:szCs w:val="22"/>
          </w:rPr>
          <w:delText xml:space="preserve">maximum </w:delText>
        </w:r>
        <w:r w:rsidR="00577F7D">
          <w:rPr>
            <w:rFonts w:ascii="Garamond" w:eastAsia="Garamond" w:hAnsi="Garamond" w:cs="Garamond"/>
            <w:spacing w:val="2"/>
            <w:sz w:val="22"/>
            <w:szCs w:val="22"/>
          </w:rPr>
          <w:delText xml:space="preserve"> </w:delText>
        </w:r>
        <w:r w:rsidR="00577F7D">
          <w:rPr>
            <w:rFonts w:ascii="Garamond" w:eastAsia="Garamond" w:hAnsi="Garamond" w:cs="Garamond"/>
            <w:sz w:val="22"/>
            <w:szCs w:val="22"/>
          </w:rPr>
          <w:delText xml:space="preserve">of </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nine me</w:delText>
        </w:r>
        <w:r w:rsidR="00577F7D">
          <w:rPr>
            <w:rFonts w:ascii="Garamond" w:eastAsia="Garamond" w:hAnsi="Garamond" w:cs="Garamond"/>
            <w:spacing w:val="1"/>
            <w:sz w:val="22"/>
            <w:szCs w:val="22"/>
          </w:rPr>
          <w:delText>m</w:delText>
        </w:r>
        <w:r w:rsidR="00577F7D">
          <w:rPr>
            <w:rFonts w:ascii="Garamond" w:eastAsia="Garamond" w:hAnsi="Garamond" w:cs="Garamond"/>
            <w:spacing w:val="-1"/>
            <w:sz w:val="22"/>
            <w:szCs w:val="22"/>
          </w:rPr>
          <w:delText>b</w:delText>
        </w:r>
        <w:r w:rsidR="00577F7D">
          <w:rPr>
            <w:rFonts w:ascii="Garamond" w:eastAsia="Garamond" w:hAnsi="Garamond" w:cs="Garamond"/>
            <w:sz w:val="22"/>
            <w:szCs w:val="22"/>
          </w:rPr>
          <w:delText>ers.</w:delText>
        </w:r>
        <w:r w:rsidR="00577F7D">
          <w:rPr>
            <w:rFonts w:ascii="Garamond" w:eastAsia="Garamond" w:hAnsi="Garamond" w:cs="Garamond"/>
            <w:spacing w:val="55"/>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1"/>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mm</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ttee</w:delText>
        </w:r>
        <w:r w:rsidR="00577F7D">
          <w:rPr>
            <w:rFonts w:ascii="Garamond" w:eastAsia="Garamond" w:hAnsi="Garamond" w:cs="Garamond"/>
            <w:spacing w:val="-7"/>
            <w:sz w:val="22"/>
            <w:szCs w:val="22"/>
          </w:rPr>
          <w:delText xml:space="preserve"> </w:delText>
        </w:r>
        <w:r w:rsidR="00577F7D">
          <w:rPr>
            <w:rFonts w:ascii="Garamond" w:eastAsia="Garamond" w:hAnsi="Garamond" w:cs="Garamond"/>
            <w:spacing w:val="2"/>
            <w:sz w:val="22"/>
            <w:szCs w:val="22"/>
          </w:rPr>
          <w:delText>s</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all consist</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of</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1"/>
            <w:sz w:val="22"/>
            <w:szCs w:val="22"/>
          </w:rPr>
          <w:delText xml:space="preserve"> </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PA</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Californ</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a</w:delText>
        </w:r>
        <w:r w:rsidR="00577F7D">
          <w:rPr>
            <w:rFonts w:ascii="Garamond" w:eastAsia="Garamond" w:hAnsi="Garamond" w:cs="Garamond"/>
            <w:spacing w:val="-6"/>
            <w:sz w:val="22"/>
            <w:szCs w:val="22"/>
          </w:rPr>
          <w:delText xml:space="preserve"> </w:delText>
        </w:r>
      </w:del>
      <w:r w:rsidRPr="00DC5519">
        <w:rPr>
          <w:rFonts w:asciiTheme="minorHAnsi" w:eastAsia="Garamond" w:hAnsiTheme="minorHAnsi" w:cstheme="minorHAnsi"/>
          <w:spacing w:val="10"/>
          <w:sz w:val="24"/>
          <w:szCs w:val="24"/>
        </w:rPr>
        <w:t xml:space="preserve">Chapter </w:t>
      </w:r>
      <w:del w:id="86" w:author="Pete Parkinson" w:date="2019-05-10T10:49:00Z">
        <w:r w:rsidR="00577F7D">
          <w:rPr>
            <w:rFonts w:ascii="Garamond" w:eastAsia="Garamond" w:hAnsi="Garamond" w:cs="Garamond"/>
            <w:sz w:val="22"/>
            <w:szCs w:val="22"/>
          </w:rPr>
          <w:delText>Presid</w:delText>
        </w:r>
        <w:r w:rsidR="00577F7D">
          <w:rPr>
            <w:rFonts w:ascii="Garamond" w:eastAsia="Garamond" w:hAnsi="Garamond" w:cs="Garamond"/>
            <w:spacing w:val="1"/>
            <w:sz w:val="22"/>
            <w:szCs w:val="22"/>
          </w:rPr>
          <w:delText>e</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t</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E</w:delText>
        </w:r>
        <w:r w:rsidR="00577F7D">
          <w:rPr>
            <w:rFonts w:ascii="Garamond" w:eastAsia="Garamond" w:hAnsi="Garamond" w:cs="Garamond"/>
            <w:spacing w:val="1"/>
            <w:sz w:val="22"/>
            <w:szCs w:val="22"/>
          </w:rPr>
          <w:delText>l</w:delText>
        </w:r>
        <w:r w:rsidR="00577F7D">
          <w:rPr>
            <w:rFonts w:ascii="Garamond" w:eastAsia="Garamond" w:hAnsi="Garamond" w:cs="Garamond"/>
            <w:sz w:val="22"/>
            <w:szCs w:val="22"/>
          </w:rPr>
          <w:delText>ect</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or Im</w:delText>
        </w:r>
        <w:r w:rsidR="00577F7D">
          <w:rPr>
            <w:rFonts w:ascii="Garamond" w:eastAsia="Garamond" w:hAnsi="Garamond" w:cs="Garamond"/>
            <w:spacing w:val="1"/>
            <w:sz w:val="22"/>
            <w:szCs w:val="22"/>
          </w:rPr>
          <w:delText>m</w:delText>
        </w:r>
        <w:r w:rsidR="00577F7D">
          <w:rPr>
            <w:rFonts w:ascii="Garamond" w:eastAsia="Garamond" w:hAnsi="Garamond" w:cs="Garamond"/>
            <w:sz w:val="22"/>
            <w:szCs w:val="22"/>
          </w:rPr>
          <w:delText>ediate</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Pa</w:delText>
        </w:r>
        <w:r w:rsidR="00577F7D">
          <w:rPr>
            <w:rFonts w:ascii="Garamond" w:eastAsia="Garamond" w:hAnsi="Garamond" w:cs="Garamond"/>
            <w:spacing w:val="3"/>
            <w:sz w:val="22"/>
            <w:szCs w:val="22"/>
          </w:rPr>
          <w:delText>s</w:delText>
        </w:r>
        <w:r w:rsidR="00577F7D">
          <w:rPr>
            <w:rFonts w:ascii="Garamond" w:eastAsia="Garamond" w:hAnsi="Garamond" w:cs="Garamond"/>
            <w:sz w:val="22"/>
            <w:szCs w:val="22"/>
          </w:rPr>
          <w:delText>t President</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w</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o</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s</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all</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ser</w:delText>
        </w:r>
        <w:r w:rsidR="00577F7D">
          <w:rPr>
            <w:rFonts w:ascii="Garamond" w:eastAsia="Garamond" w:hAnsi="Garamond" w:cs="Garamond"/>
            <w:spacing w:val="2"/>
            <w:sz w:val="22"/>
            <w:szCs w:val="22"/>
          </w:rPr>
          <w:delText>v</w:delText>
        </w:r>
        <w:r w:rsidR="00577F7D">
          <w:rPr>
            <w:rFonts w:ascii="Garamond" w:eastAsia="Garamond" w:hAnsi="Garamond" w:cs="Garamond"/>
            <w:sz w:val="22"/>
            <w:szCs w:val="22"/>
          </w:rPr>
          <w:delText>e</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as</w:delText>
        </w:r>
        <w:r w:rsidR="00577F7D">
          <w:rPr>
            <w:rFonts w:ascii="Garamond" w:eastAsia="Garamond" w:hAnsi="Garamond" w:cs="Garamond"/>
            <w:spacing w:val="6"/>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air</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and</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six</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(6)</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add</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ti</w:delText>
        </w:r>
        <w:r w:rsidR="00577F7D">
          <w:rPr>
            <w:rFonts w:ascii="Garamond" w:eastAsia="Garamond" w:hAnsi="Garamond" w:cs="Garamond"/>
            <w:spacing w:val="1"/>
            <w:sz w:val="22"/>
            <w:szCs w:val="22"/>
          </w:rPr>
          <w:delText>o</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al me</w:delText>
        </w:r>
        <w:r w:rsidR="00577F7D">
          <w:rPr>
            <w:rFonts w:ascii="Garamond" w:eastAsia="Garamond" w:hAnsi="Garamond" w:cs="Garamond"/>
            <w:spacing w:val="1"/>
            <w:sz w:val="22"/>
            <w:szCs w:val="22"/>
          </w:rPr>
          <w:delText>m</w:delText>
        </w:r>
        <w:r w:rsidR="00577F7D">
          <w:rPr>
            <w:rFonts w:ascii="Garamond" w:eastAsia="Garamond" w:hAnsi="Garamond" w:cs="Garamond"/>
            <w:spacing w:val="-1"/>
            <w:sz w:val="22"/>
            <w:szCs w:val="22"/>
          </w:rPr>
          <w:delText>b</w:delText>
        </w:r>
        <w:r w:rsidR="00577F7D">
          <w:rPr>
            <w:rFonts w:ascii="Garamond" w:eastAsia="Garamond" w:hAnsi="Garamond" w:cs="Garamond"/>
            <w:sz w:val="22"/>
            <w:szCs w:val="22"/>
          </w:rPr>
          <w:delText>ers</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as</w:delText>
        </w:r>
      </w:del>
      <w:ins w:id="87" w:author="Pete Parkinson" w:date="2019-05-10T10:49:00Z">
        <w:r w:rsidRPr="00DC5519">
          <w:rPr>
            <w:rFonts w:asciiTheme="minorHAnsi" w:eastAsia="Garamond" w:hAnsiTheme="minorHAnsi" w:cstheme="minorHAnsi"/>
            <w:spacing w:val="10"/>
            <w:sz w:val="24"/>
            <w:szCs w:val="24"/>
          </w:rPr>
          <w:t>will use the consolidated election system</w:t>
        </w:r>
      </w:ins>
      <w:r w:rsidRPr="00DC5519">
        <w:rPr>
          <w:rFonts w:asciiTheme="minorHAnsi" w:eastAsia="Garamond" w:hAnsiTheme="minorHAnsi" w:cstheme="minorHAnsi"/>
          <w:spacing w:val="10"/>
          <w:sz w:val="24"/>
          <w:szCs w:val="24"/>
        </w:rPr>
        <w:t xml:space="preserve"> provided </w:t>
      </w:r>
      <w:del w:id="88" w:author="Pete Parkinson" w:date="2019-05-10T10:49:00Z">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n</w:delText>
        </w:r>
        <w:r w:rsidR="00577F7D">
          <w:rPr>
            <w:rFonts w:ascii="Garamond" w:eastAsia="Garamond" w:hAnsi="Garamond" w:cs="Garamond"/>
            <w:spacing w:val="5"/>
            <w:sz w:val="22"/>
            <w:szCs w:val="22"/>
          </w:rPr>
          <w:delText xml:space="preserve"> </w:delText>
        </w:r>
        <w:r w:rsidR="00577F7D">
          <w:rPr>
            <w:rFonts w:ascii="Garamond" w:eastAsia="Garamond" w:hAnsi="Garamond" w:cs="Garamond"/>
            <w:spacing w:val="1"/>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e</w:delText>
        </w:r>
      </w:del>
      <w:ins w:id="89" w:author="Pete Parkinson" w:date="2019-05-10T10:49:00Z">
        <w:r w:rsidRPr="00DC5519">
          <w:rPr>
            <w:rFonts w:asciiTheme="minorHAnsi" w:eastAsia="Garamond" w:hAnsiTheme="minorHAnsi" w:cstheme="minorHAnsi"/>
            <w:spacing w:val="10"/>
            <w:sz w:val="24"/>
            <w:szCs w:val="24"/>
          </w:rPr>
          <w:t>by</w:t>
        </w:r>
      </w:ins>
      <w:r w:rsidRPr="00DC5519">
        <w:rPr>
          <w:rFonts w:asciiTheme="minorHAnsi" w:eastAsia="Garamond" w:hAnsiTheme="minorHAnsi" w:cstheme="minorHAnsi"/>
          <w:spacing w:val="10"/>
          <w:sz w:val="24"/>
          <w:szCs w:val="24"/>
        </w:rPr>
        <w:t xml:space="preserve"> APA </w:t>
      </w:r>
      <w:ins w:id="90" w:author="Pete Parkinson" w:date="2019-05-10T10:49:00Z">
        <w:r w:rsidRPr="00DC5519">
          <w:rPr>
            <w:rFonts w:asciiTheme="minorHAnsi" w:eastAsia="Garamond" w:hAnsiTheme="minorHAnsi" w:cstheme="minorHAnsi"/>
            <w:spacing w:val="10"/>
            <w:sz w:val="24"/>
            <w:szCs w:val="24"/>
          </w:rPr>
          <w:t>National for all Chapter-wide</w:t>
        </w:r>
        <w:r w:rsidR="00A16CAA" w:rsidRPr="00DC5519">
          <w:rPr>
            <w:rFonts w:asciiTheme="minorHAnsi" w:eastAsia="Garamond" w:hAnsiTheme="minorHAnsi" w:cstheme="minorHAnsi"/>
            <w:spacing w:val="10"/>
            <w:sz w:val="24"/>
            <w:szCs w:val="24"/>
          </w:rPr>
          <w:t xml:space="preserve"> elected offices.</w:t>
        </w:r>
        <w:r w:rsidR="00FA598C" w:rsidRPr="00DC5519">
          <w:rPr>
            <w:rFonts w:asciiTheme="minorHAnsi" w:eastAsia="Garamond" w:hAnsiTheme="minorHAnsi" w:cstheme="minorHAnsi"/>
            <w:spacing w:val="10"/>
            <w:sz w:val="24"/>
            <w:szCs w:val="24"/>
          </w:rPr>
          <w:t xml:space="preserve"> Affiliated organizations such as the California Planning Foundation and the </w:t>
        </w:r>
      </w:ins>
      <w:r w:rsidR="00FA598C" w:rsidRPr="00DC5519">
        <w:rPr>
          <w:rFonts w:asciiTheme="minorHAnsi" w:eastAsia="Garamond" w:hAnsiTheme="minorHAnsi" w:cstheme="minorHAnsi"/>
          <w:spacing w:val="10"/>
          <w:sz w:val="24"/>
          <w:szCs w:val="24"/>
        </w:rPr>
        <w:t xml:space="preserve">California </w:t>
      </w:r>
      <w:del w:id="91" w:author="Pete Parkinson" w:date="2019-05-10T10:49:00Z">
        <w:r w:rsidR="00577F7D">
          <w:rPr>
            <w:rFonts w:ascii="Garamond" w:eastAsia="Garamond" w:hAnsi="Garamond" w:cs="Garamond"/>
            <w:sz w:val="22"/>
            <w:szCs w:val="22"/>
          </w:rPr>
          <w:delText>By</w:delText>
        </w:r>
        <w:r w:rsidR="00577F7D">
          <w:rPr>
            <w:rFonts w:ascii="Garamond" w:eastAsia="Garamond" w:hAnsi="Garamond" w:cs="Garamond"/>
            <w:spacing w:val="1"/>
            <w:sz w:val="22"/>
            <w:szCs w:val="22"/>
          </w:rPr>
          <w:delText>l</w:delText>
        </w:r>
        <w:r w:rsidR="00577F7D">
          <w:rPr>
            <w:rFonts w:ascii="Garamond" w:eastAsia="Garamond" w:hAnsi="Garamond" w:cs="Garamond"/>
            <w:sz w:val="22"/>
            <w:szCs w:val="22"/>
          </w:rPr>
          <w:delText>aws.</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7"/>
            <w:sz w:val="22"/>
            <w:szCs w:val="22"/>
          </w:rPr>
          <w:delText xml:space="preserve"> </w:delText>
        </w:r>
      </w:del>
      <w:ins w:id="92" w:author="Pete Parkinson" w:date="2019-05-10T10:49:00Z">
        <w:r w:rsidR="00FA598C" w:rsidRPr="00DC5519">
          <w:rPr>
            <w:rFonts w:asciiTheme="minorHAnsi" w:eastAsia="Garamond" w:hAnsiTheme="minorHAnsi" w:cstheme="minorHAnsi"/>
            <w:spacing w:val="10"/>
            <w:sz w:val="24"/>
            <w:szCs w:val="24"/>
          </w:rPr>
          <w:t>Planning Roundtable may use</w:t>
        </w:r>
        <w:r w:rsidR="00B93348" w:rsidRPr="00DC5519">
          <w:rPr>
            <w:rFonts w:asciiTheme="minorHAnsi" w:eastAsia="Garamond" w:hAnsiTheme="minorHAnsi" w:cstheme="minorHAnsi"/>
            <w:spacing w:val="10"/>
            <w:sz w:val="24"/>
            <w:szCs w:val="24"/>
          </w:rPr>
          <w:t xml:space="preserve"> the consolidated election system if they so choose.</w:t>
        </w:r>
        <w:r w:rsidR="007A003B" w:rsidRPr="00DC5519">
          <w:rPr>
            <w:rFonts w:asciiTheme="minorHAnsi" w:eastAsia="Garamond" w:hAnsiTheme="minorHAnsi" w:cstheme="minorHAnsi"/>
            <w:spacing w:val="10"/>
            <w:sz w:val="24"/>
            <w:szCs w:val="24"/>
          </w:rPr>
          <w:t xml:space="preserve"> All logistical matters related to the election</w:t>
        </w:r>
        <w:r w:rsidR="007F212C" w:rsidRPr="00DC5519">
          <w:rPr>
            <w:rFonts w:asciiTheme="minorHAnsi" w:eastAsia="Garamond" w:hAnsiTheme="minorHAnsi" w:cstheme="minorHAnsi"/>
            <w:spacing w:val="10"/>
            <w:sz w:val="24"/>
            <w:szCs w:val="24"/>
          </w:rPr>
          <w:t xml:space="preserve">, including but not limited to </w:t>
        </w:r>
        <w:r w:rsidR="00544604" w:rsidRPr="00DC5519">
          <w:rPr>
            <w:rFonts w:asciiTheme="minorHAnsi" w:eastAsia="Garamond" w:hAnsiTheme="minorHAnsi" w:cstheme="minorHAnsi"/>
            <w:spacing w:val="10"/>
            <w:sz w:val="24"/>
            <w:szCs w:val="24"/>
          </w:rPr>
          <w:t xml:space="preserve">distributing candidate statements and ballots, balloting, and tabulation of votes, </w:t>
        </w:r>
        <w:r w:rsidR="00760F9F" w:rsidRPr="00DC5519">
          <w:rPr>
            <w:rFonts w:asciiTheme="minorHAnsi" w:eastAsia="Garamond" w:hAnsiTheme="minorHAnsi" w:cstheme="minorHAnsi"/>
            <w:spacing w:val="10"/>
            <w:sz w:val="24"/>
            <w:szCs w:val="24"/>
          </w:rPr>
          <w:t>shall be handled through the consolidated election system.</w:t>
        </w:r>
      </w:ins>
    </w:p>
    <w:p w14:paraId="61104F55" w14:textId="49C06BE3" w:rsidR="00760F9F" w:rsidRPr="00DC5519" w:rsidRDefault="00760F9F" w:rsidP="00F81B84">
      <w:pPr>
        <w:ind w:left="480" w:right="81"/>
        <w:jc w:val="both"/>
        <w:rPr>
          <w:ins w:id="93" w:author="Pete Parkinson" w:date="2019-05-10T10:49:00Z"/>
          <w:rFonts w:asciiTheme="minorHAnsi" w:eastAsia="Garamond" w:hAnsiTheme="minorHAnsi" w:cstheme="minorHAnsi"/>
          <w:spacing w:val="10"/>
          <w:sz w:val="24"/>
          <w:szCs w:val="24"/>
        </w:rPr>
      </w:pPr>
    </w:p>
    <w:p w14:paraId="75F7AE8A" w14:textId="62B33637" w:rsidR="00760F9F" w:rsidRPr="00DC5519" w:rsidRDefault="0084539B" w:rsidP="00F81B84">
      <w:pPr>
        <w:ind w:left="480" w:right="81"/>
        <w:jc w:val="both"/>
        <w:rPr>
          <w:ins w:id="94" w:author="Pete Parkinson" w:date="2019-05-10T10:49:00Z"/>
          <w:rFonts w:asciiTheme="minorHAnsi" w:eastAsia="Garamond" w:hAnsiTheme="minorHAnsi" w:cstheme="minorHAnsi"/>
          <w:spacing w:val="10"/>
          <w:sz w:val="24"/>
          <w:szCs w:val="24"/>
        </w:rPr>
      </w:pPr>
      <w:ins w:id="95" w:author="Pete Parkinson" w:date="2019-05-10T10:49:00Z">
        <w:r>
          <w:rPr>
            <w:rFonts w:asciiTheme="minorHAnsi" w:eastAsia="Garamond" w:hAnsiTheme="minorHAnsi" w:cstheme="minorHAnsi"/>
            <w:spacing w:val="10"/>
            <w:sz w:val="24"/>
            <w:szCs w:val="24"/>
          </w:rPr>
          <w:t>If</w:t>
        </w:r>
        <w:r w:rsidR="00760F9F" w:rsidRPr="00DC5519">
          <w:rPr>
            <w:rFonts w:asciiTheme="minorHAnsi" w:eastAsia="Garamond" w:hAnsiTheme="minorHAnsi" w:cstheme="minorHAnsi"/>
            <w:spacing w:val="10"/>
            <w:sz w:val="24"/>
            <w:szCs w:val="24"/>
          </w:rPr>
          <w:t xml:space="preserve"> the APA </w:t>
        </w:r>
        <w:r w:rsidR="001722F4" w:rsidRPr="00DC5519">
          <w:rPr>
            <w:rFonts w:asciiTheme="minorHAnsi" w:eastAsia="Garamond" w:hAnsiTheme="minorHAnsi" w:cstheme="minorHAnsi"/>
            <w:spacing w:val="10"/>
            <w:sz w:val="24"/>
            <w:szCs w:val="24"/>
          </w:rPr>
          <w:t xml:space="preserve">National Consolidated Election System is not available to the Chapter in any given year, the Chapter Board may adopt </w:t>
        </w:r>
        <w:r w:rsidR="001722F4" w:rsidRPr="00DC5519">
          <w:rPr>
            <w:rFonts w:asciiTheme="minorHAnsi" w:eastAsia="Garamond" w:hAnsiTheme="minorHAnsi" w:cstheme="minorHAnsi"/>
            <w:i/>
            <w:spacing w:val="10"/>
            <w:sz w:val="24"/>
            <w:szCs w:val="24"/>
          </w:rPr>
          <w:t>ad hoc</w:t>
        </w:r>
        <w:r w:rsidR="001722F4" w:rsidRPr="00DC5519">
          <w:rPr>
            <w:rFonts w:asciiTheme="minorHAnsi" w:eastAsia="Garamond" w:hAnsiTheme="minorHAnsi" w:cstheme="minorHAnsi"/>
            <w:spacing w:val="10"/>
            <w:sz w:val="24"/>
            <w:szCs w:val="24"/>
          </w:rPr>
          <w:t xml:space="preserve"> election procedures to govern that year’s elections. Such </w:t>
        </w:r>
        <w:r w:rsidR="001722F4" w:rsidRPr="00DC5519">
          <w:rPr>
            <w:rFonts w:asciiTheme="minorHAnsi" w:eastAsia="Garamond" w:hAnsiTheme="minorHAnsi" w:cstheme="minorHAnsi"/>
            <w:i/>
            <w:spacing w:val="10"/>
            <w:sz w:val="24"/>
            <w:szCs w:val="24"/>
          </w:rPr>
          <w:t>ad hoc</w:t>
        </w:r>
        <w:r w:rsidR="001722F4" w:rsidRPr="00DC5519">
          <w:rPr>
            <w:rFonts w:asciiTheme="minorHAnsi" w:eastAsia="Garamond" w:hAnsiTheme="minorHAnsi" w:cstheme="minorHAnsi"/>
            <w:spacing w:val="10"/>
            <w:sz w:val="24"/>
            <w:szCs w:val="24"/>
          </w:rPr>
          <w:t xml:space="preserve"> procedures shall be consistent with this policy and procedure document to the maximum extent </w:t>
        </w:r>
        <w:r w:rsidR="00A04932" w:rsidRPr="00DC5519">
          <w:rPr>
            <w:rFonts w:asciiTheme="minorHAnsi" w:eastAsia="Garamond" w:hAnsiTheme="minorHAnsi" w:cstheme="minorHAnsi"/>
            <w:spacing w:val="10"/>
            <w:sz w:val="24"/>
            <w:szCs w:val="24"/>
          </w:rPr>
          <w:t>practicable.</w:t>
        </w:r>
      </w:ins>
    </w:p>
    <w:p w14:paraId="5EB80BFA" w14:textId="77777777" w:rsidR="009078A6" w:rsidRPr="00DC5519" w:rsidRDefault="009078A6" w:rsidP="00F81B84">
      <w:pPr>
        <w:ind w:left="480" w:right="81"/>
        <w:jc w:val="both"/>
        <w:rPr>
          <w:ins w:id="96" w:author="Pete Parkinson" w:date="2019-05-10T10:49:00Z"/>
          <w:rFonts w:asciiTheme="minorHAnsi" w:eastAsia="Garamond" w:hAnsiTheme="minorHAnsi" w:cstheme="minorHAnsi"/>
          <w:b/>
          <w:spacing w:val="10"/>
          <w:sz w:val="24"/>
          <w:szCs w:val="24"/>
        </w:rPr>
      </w:pPr>
    </w:p>
    <w:p w14:paraId="71C05250" w14:textId="64252A2E" w:rsidR="00DC5519" w:rsidRDefault="009078A6" w:rsidP="00F81B84">
      <w:pPr>
        <w:ind w:left="480" w:right="81"/>
        <w:jc w:val="both"/>
        <w:rPr>
          <w:ins w:id="97" w:author="Pete Parkinson" w:date="2019-05-10T10:49:00Z"/>
          <w:rFonts w:asciiTheme="minorHAnsi" w:eastAsia="Garamond" w:hAnsiTheme="minorHAnsi" w:cstheme="minorHAnsi"/>
          <w:sz w:val="24"/>
          <w:szCs w:val="24"/>
        </w:rPr>
      </w:pPr>
      <w:ins w:id="98" w:author="Pete Parkinson" w:date="2019-05-10T10:49:00Z">
        <w:r w:rsidRPr="00DC5519">
          <w:rPr>
            <w:rFonts w:asciiTheme="minorHAnsi" w:eastAsia="Garamond" w:hAnsiTheme="minorHAnsi" w:cstheme="minorHAnsi"/>
            <w:b/>
            <w:spacing w:val="10"/>
            <w:sz w:val="24"/>
            <w:szCs w:val="24"/>
          </w:rPr>
          <w:t>1.2—</w:t>
        </w:r>
      </w:ins>
      <w:r w:rsidRPr="00DC5519">
        <w:rPr>
          <w:rFonts w:asciiTheme="minorHAnsi" w:eastAsia="Garamond" w:hAnsiTheme="minorHAnsi" w:cstheme="minorHAnsi"/>
          <w:b/>
          <w:spacing w:val="10"/>
          <w:sz w:val="24"/>
          <w:szCs w:val="24"/>
        </w:rPr>
        <w:t>N</w:t>
      </w:r>
      <w:r w:rsidR="00577F7D" w:rsidRPr="00DC5519">
        <w:rPr>
          <w:rFonts w:asciiTheme="minorHAnsi" w:eastAsia="Garamond" w:hAnsiTheme="minorHAnsi" w:cstheme="minorHAnsi"/>
          <w:b/>
          <w:sz w:val="24"/>
          <w:szCs w:val="24"/>
        </w:rPr>
        <w:t>om</w:t>
      </w:r>
      <w:r w:rsidR="00577F7D" w:rsidRPr="00DC5519">
        <w:rPr>
          <w:rFonts w:asciiTheme="minorHAnsi" w:eastAsia="Garamond" w:hAnsiTheme="minorHAnsi" w:cstheme="minorHAnsi"/>
          <w:b/>
          <w:spacing w:val="-1"/>
          <w:sz w:val="24"/>
          <w:szCs w:val="24"/>
        </w:rPr>
        <w:t>i</w:t>
      </w:r>
      <w:r w:rsidR="00577F7D" w:rsidRPr="00DC5519">
        <w:rPr>
          <w:rFonts w:asciiTheme="minorHAnsi" w:eastAsia="Garamond" w:hAnsiTheme="minorHAnsi" w:cstheme="minorHAnsi"/>
          <w:b/>
          <w:sz w:val="24"/>
          <w:szCs w:val="24"/>
        </w:rPr>
        <w:t>nat</w:t>
      </w:r>
      <w:r w:rsidR="00577F7D" w:rsidRPr="00DC5519">
        <w:rPr>
          <w:rFonts w:asciiTheme="minorHAnsi" w:eastAsia="Garamond" w:hAnsiTheme="minorHAnsi" w:cstheme="minorHAnsi"/>
          <w:b/>
          <w:spacing w:val="-1"/>
          <w:sz w:val="24"/>
          <w:szCs w:val="24"/>
        </w:rPr>
        <w:t>i</w:t>
      </w:r>
      <w:r w:rsidR="00577F7D" w:rsidRPr="00DC5519">
        <w:rPr>
          <w:rFonts w:asciiTheme="minorHAnsi" w:eastAsia="Garamond" w:hAnsiTheme="minorHAnsi" w:cstheme="minorHAnsi"/>
          <w:b/>
          <w:sz w:val="24"/>
          <w:szCs w:val="24"/>
        </w:rPr>
        <w:t>ng Committee</w:t>
      </w:r>
      <w:del w:id="99" w:author="Pete Parkinson" w:date="2019-05-10T10:49:00Z">
        <w:r w:rsidR="00577F7D">
          <w:rPr>
            <w:rFonts w:ascii="Garamond" w:eastAsia="Garamond" w:hAnsi="Garamond" w:cs="Garamond"/>
            <w:spacing w:val="2"/>
            <w:sz w:val="22"/>
            <w:szCs w:val="22"/>
          </w:rPr>
          <w:delText xml:space="preserve"> </w:delText>
        </w:r>
        <w:r w:rsidR="00577F7D">
          <w:rPr>
            <w:rFonts w:ascii="Garamond" w:eastAsia="Garamond" w:hAnsi="Garamond" w:cs="Garamond"/>
            <w:spacing w:val="1"/>
            <w:sz w:val="22"/>
            <w:szCs w:val="22"/>
          </w:rPr>
          <w:delText>w</w:delText>
        </w:r>
        <w:r w:rsidR="00577F7D">
          <w:rPr>
            <w:rFonts w:ascii="Garamond" w:eastAsia="Garamond" w:hAnsi="Garamond" w:cs="Garamond"/>
            <w:sz w:val="22"/>
            <w:szCs w:val="22"/>
          </w:rPr>
          <w:delText>ill</w:delText>
        </w:r>
      </w:del>
      <w:ins w:id="100" w:author="Pete Parkinson" w:date="2019-05-10T10:49:00Z">
        <w:r w:rsidR="00577F7D" w:rsidRPr="00DC5519">
          <w:rPr>
            <w:rFonts w:asciiTheme="minorHAnsi" w:eastAsia="Garamond" w:hAnsiTheme="minorHAnsi" w:cstheme="minorHAnsi"/>
            <w:sz w:val="24"/>
            <w:szCs w:val="24"/>
          </w:rPr>
          <w:t xml:space="preserve">.  </w:t>
        </w:r>
      </w:ins>
    </w:p>
    <w:p w14:paraId="686498BE" w14:textId="77777777" w:rsidR="001517C5" w:rsidRDefault="00EB7CED">
      <w:pPr>
        <w:spacing w:line="276" w:lineRule="auto"/>
        <w:ind w:left="480" w:right="81"/>
        <w:jc w:val="both"/>
        <w:rPr>
          <w:del w:id="101" w:author="Pete Parkinson" w:date="2019-05-10T10:49:00Z"/>
          <w:rFonts w:ascii="Garamond" w:eastAsia="Garamond" w:hAnsi="Garamond" w:cs="Garamond"/>
          <w:sz w:val="22"/>
          <w:szCs w:val="22"/>
        </w:rPr>
        <w:sectPr w:rsidR="001517C5">
          <w:pgSz w:w="12240" w:h="15840"/>
          <w:pgMar w:top="660" w:right="1320" w:bottom="280" w:left="1320" w:header="720" w:footer="720" w:gutter="0"/>
          <w:cols w:space="720"/>
        </w:sectPr>
      </w:pPr>
      <w:ins w:id="102" w:author="Pete Parkinson" w:date="2019-05-10T10:49:00Z">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nating Committee</w:t>
        </w:r>
        <w:r w:rsidRPr="00DC5519">
          <w:rPr>
            <w:rFonts w:asciiTheme="minorHAnsi" w:eastAsia="Garamond" w:hAnsiTheme="minorHAnsi" w:cstheme="minorHAnsi"/>
            <w:spacing w:val="2"/>
            <w:sz w:val="24"/>
            <w:szCs w:val="24"/>
          </w:rPr>
          <w:t xml:space="preserve"> shall</w:t>
        </w:r>
      </w:ins>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appo</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2"/>
          <w:sz w:val="24"/>
          <w:szCs w:val="24"/>
        </w:rPr>
        <w:t>t</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PA</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Chapter</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President</w:t>
      </w:r>
      <w:r w:rsidRPr="00DC5519">
        <w:rPr>
          <w:rFonts w:asciiTheme="minorHAnsi" w:eastAsia="Garamond" w:hAnsiTheme="minorHAnsi" w:cstheme="minorHAnsi"/>
          <w:spacing w:val="2"/>
          <w:sz w:val="24"/>
          <w:szCs w:val="24"/>
        </w:rPr>
        <w:t xml:space="preserve"> </w:t>
      </w:r>
      <w:r w:rsidRPr="005D284D">
        <w:rPr>
          <w:rFonts w:asciiTheme="minorHAnsi" w:eastAsia="Garamond" w:hAnsiTheme="minorHAnsi" w:cstheme="minorHAnsi"/>
          <w:sz w:val="24"/>
          <w:szCs w:val="24"/>
        </w:rPr>
        <w:t xml:space="preserve">by </w:t>
      </w:r>
      <w:del w:id="103" w:author="Pete Parkinson" w:date="2019-05-10T10:49:00Z">
        <w:r w:rsidR="00577F7D">
          <w:rPr>
            <w:rFonts w:ascii="Garamond" w:eastAsia="Garamond" w:hAnsi="Garamond" w:cs="Garamond"/>
            <w:sz w:val="22"/>
            <w:szCs w:val="22"/>
          </w:rPr>
          <w:delText>October</w:delText>
        </w:r>
      </w:del>
      <w:ins w:id="104" w:author="Pete Parkinson" w:date="2019-05-10T10:49:00Z">
        <w:r w:rsidR="005D284D" w:rsidRPr="005D284D">
          <w:rPr>
            <w:rFonts w:asciiTheme="minorHAnsi" w:eastAsia="Garamond" w:hAnsiTheme="minorHAnsi" w:cstheme="minorHAnsi"/>
            <w:sz w:val="24"/>
            <w:szCs w:val="24"/>
          </w:rPr>
          <w:t>December</w:t>
        </w:r>
      </w:ins>
      <w:r w:rsidRPr="005D284D">
        <w:rPr>
          <w:rFonts w:asciiTheme="minorHAnsi" w:eastAsia="Garamond" w:hAnsiTheme="minorHAnsi" w:cstheme="minorHAnsi"/>
          <w:spacing w:val="20"/>
          <w:sz w:val="24"/>
          <w:szCs w:val="24"/>
        </w:rPr>
        <w:t xml:space="preserve"> </w:t>
      </w:r>
      <w:r w:rsidRPr="005D284D">
        <w:rPr>
          <w:rFonts w:asciiTheme="minorHAnsi" w:eastAsia="Garamond" w:hAnsiTheme="minorHAnsi" w:cstheme="minorHAnsi"/>
          <w:sz w:val="24"/>
          <w:szCs w:val="24"/>
        </w:rPr>
        <w:t>31st</w:t>
      </w:r>
      <w:r w:rsidRPr="005D284D">
        <w:rPr>
          <w:rFonts w:asciiTheme="minorHAnsi" w:eastAsia="Garamond" w:hAnsiTheme="minorHAnsi" w:cstheme="minorHAnsi"/>
          <w:spacing w:val="24"/>
          <w:sz w:val="24"/>
          <w:szCs w:val="24"/>
        </w:rPr>
        <w:t xml:space="preserve"> </w:t>
      </w:r>
      <w:ins w:id="105" w:author="Pete Parkinson" w:date="2019-05-10T10:49:00Z">
        <w:r w:rsidR="005D284D" w:rsidRPr="005D284D">
          <w:rPr>
            <w:rFonts w:asciiTheme="minorHAnsi" w:eastAsia="Garamond" w:hAnsiTheme="minorHAnsi" w:cstheme="minorHAnsi"/>
            <w:spacing w:val="24"/>
            <w:sz w:val="24"/>
            <w:szCs w:val="24"/>
          </w:rPr>
          <w:t xml:space="preserve">of </w:t>
        </w:r>
      </w:ins>
      <w:r w:rsidRPr="005D284D">
        <w:rPr>
          <w:rFonts w:asciiTheme="minorHAnsi" w:eastAsia="Garamond" w:hAnsiTheme="minorHAnsi" w:cstheme="minorHAnsi"/>
          <w:sz w:val="24"/>
          <w:szCs w:val="24"/>
        </w:rPr>
        <w:t>each</w:t>
      </w:r>
      <w:r w:rsidRPr="005D284D">
        <w:rPr>
          <w:rFonts w:asciiTheme="minorHAnsi" w:eastAsia="Garamond" w:hAnsiTheme="minorHAnsi" w:cstheme="minorHAnsi"/>
          <w:spacing w:val="23"/>
          <w:sz w:val="24"/>
          <w:szCs w:val="24"/>
        </w:rPr>
        <w:t xml:space="preserve"> </w:t>
      </w:r>
      <w:r w:rsidRPr="005D284D">
        <w:rPr>
          <w:rFonts w:asciiTheme="minorHAnsi" w:eastAsia="Garamond" w:hAnsiTheme="minorHAnsi" w:cstheme="minorHAnsi"/>
          <w:sz w:val="24"/>
          <w:szCs w:val="24"/>
        </w:rPr>
        <w:t>year</w:t>
      </w:r>
      <w:del w:id="106" w:author="Pete Parkinson" w:date="2019-05-10T10:49:00Z">
        <w:r w:rsidR="00577F7D">
          <w:rPr>
            <w:rFonts w:ascii="Garamond" w:eastAsia="Garamond" w:hAnsi="Garamond" w:cs="Garamond"/>
            <w:sz w:val="22"/>
            <w:szCs w:val="22"/>
          </w:rPr>
          <w:delText>,</w:delText>
        </w:r>
        <w:r w:rsidR="00577F7D">
          <w:rPr>
            <w:rFonts w:ascii="Garamond" w:eastAsia="Garamond" w:hAnsi="Garamond" w:cs="Garamond"/>
            <w:spacing w:val="23"/>
            <w:sz w:val="22"/>
            <w:szCs w:val="22"/>
          </w:rPr>
          <w:delText xml:space="preserve"> </w:delText>
        </w:r>
        <w:r w:rsidR="00577F7D">
          <w:rPr>
            <w:rFonts w:ascii="Garamond" w:eastAsia="Garamond" w:hAnsi="Garamond" w:cs="Garamond"/>
            <w:sz w:val="22"/>
            <w:szCs w:val="22"/>
          </w:rPr>
          <w:delText>and</w:delText>
        </w:r>
      </w:del>
      <w:ins w:id="107" w:author="Pete Parkinson" w:date="2019-05-10T10:49:00Z">
        <w:r w:rsidR="005D284D" w:rsidRPr="005D284D">
          <w:rPr>
            <w:rFonts w:asciiTheme="minorHAnsi" w:eastAsia="Garamond" w:hAnsiTheme="minorHAnsi" w:cstheme="minorHAnsi"/>
            <w:spacing w:val="23"/>
            <w:sz w:val="24"/>
            <w:szCs w:val="24"/>
          </w:rPr>
          <w:t>.</w:t>
        </w:r>
        <w:r w:rsidRPr="00DC5519">
          <w:rPr>
            <w:rFonts w:asciiTheme="minorHAnsi" w:eastAsia="Garamond" w:hAnsiTheme="minorHAnsi" w:cstheme="minorHAnsi"/>
            <w:spacing w:val="23"/>
            <w:sz w:val="24"/>
            <w:szCs w:val="24"/>
          </w:rPr>
          <w:t xml:space="preserve"> </w:t>
        </w:r>
        <w:r w:rsidR="005D284D">
          <w:rPr>
            <w:rFonts w:asciiTheme="minorHAnsi" w:eastAsia="Garamond" w:hAnsiTheme="minorHAnsi" w:cstheme="minorHAnsi"/>
            <w:sz w:val="24"/>
            <w:szCs w:val="24"/>
          </w:rPr>
          <w:t>This appointment</w:t>
        </w:r>
      </w:ins>
      <w:r w:rsidRPr="00DC5519">
        <w:rPr>
          <w:rFonts w:asciiTheme="minorHAnsi" w:eastAsia="Garamond" w:hAnsiTheme="minorHAnsi" w:cstheme="minorHAnsi"/>
          <w:spacing w:val="24"/>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24"/>
          <w:sz w:val="24"/>
          <w:szCs w:val="24"/>
        </w:rPr>
        <w:t xml:space="preserve"> </w:t>
      </w:r>
      <w:r w:rsidRPr="00DC5519">
        <w:rPr>
          <w:rFonts w:asciiTheme="minorHAnsi" w:eastAsia="Garamond" w:hAnsiTheme="minorHAnsi" w:cstheme="minorHAnsi"/>
          <w:sz w:val="24"/>
          <w:szCs w:val="24"/>
        </w:rPr>
        <w:t>open</w:t>
      </w:r>
      <w:r w:rsidRPr="00DC5519">
        <w:rPr>
          <w:rFonts w:asciiTheme="minorHAnsi" w:eastAsia="Garamond" w:hAnsiTheme="minorHAnsi" w:cstheme="minorHAnsi"/>
          <w:spacing w:val="23"/>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26"/>
          <w:sz w:val="24"/>
          <w:szCs w:val="24"/>
        </w:rPr>
        <w:t xml:space="preserve"> </w:t>
      </w:r>
      <w:r w:rsidRPr="00DC5519">
        <w:rPr>
          <w:rFonts w:asciiTheme="minorHAnsi" w:eastAsia="Garamond" w:hAnsiTheme="minorHAnsi" w:cstheme="minorHAnsi"/>
          <w:sz w:val="24"/>
          <w:szCs w:val="24"/>
        </w:rPr>
        <w:t>season</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5"/>
          <w:sz w:val="24"/>
          <w:szCs w:val="24"/>
        </w:rPr>
        <w:t xml:space="preserve"> </w:t>
      </w:r>
      <w:r w:rsidRPr="00DC5519">
        <w:rPr>
          <w:rFonts w:asciiTheme="minorHAnsi" w:eastAsia="Garamond" w:hAnsiTheme="minorHAnsi" w:cstheme="minorHAnsi"/>
          <w:sz w:val="24"/>
          <w:szCs w:val="24"/>
        </w:rPr>
        <w:t>Leadersh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7"/>
          <w:sz w:val="24"/>
          <w:szCs w:val="24"/>
        </w:rPr>
        <w:t xml:space="preserve"> </w:t>
      </w:r>
      <w:r w:rsidRPr="00DC5519">
        <w:rPr>
          <w:rFonts w:asciiTheme="minorHAnsi" w:eastAsia="Garamond" w:hAnsiTheme="minorHAnsi" w:cstheme="minorHAnsi"/>
          <w:sz w:val="24"/>
          <w:szCs w:val="24"/>
        </w:rPr>
        <w:t>Recruitment</w:t>
      </w:r>
      <w:r w:rsidRPr="00DC5519">
        <w:rPr>
          <w:rFonts w:asciiTheme="minorHAnsi" w:eastAsia="Garamond" w:hAnsiTheme="minorHAnsi" w:cstheme="minorHAnsi"/>
          <w:spacing w:val="17"/>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24"/>
          <w:sz w:val="24"/>
          <w:szCs w:val="24"/>
        </w:rPr>
        <w:t xml:space="preserve"> </w:t>
      </w:r>
      <w:r w:rsidRPr="00DC5519">
        <w:rPr>
          <w:rFonts w:asciiTheme="minorHAnsi" w:eastAsia="Garamond" w:hAnsiTheme="minorHAnsi" w:cstheme="minorHAnsi"/>
          <w:sz w:val="24"/>
          <w:szCs w:val="24"/>
        </w:rPr>
        <w:t>Development.</w:t>
      </w:r>
      <w:r w:rsidR="00323D91" w:rsidRPr="00DC5519">
        <w:rPr>
          <w:rFonts w:asciiTheme="minorHAnsi" w:eastAsia="Garamond" w:hAnsiTheme="minorHAnsi" w:cstheme="minorHAnsi"/>
          <w:sz w:val="24"/>
          <w:szCs w:val="24"/>
        </w:rPr>
        <w:t xml:space="preserve"> </w:t>
      </w:r>
      <w:ins w:id="108" w:author="Pete Parkinson" w:date="2019-05-10T10:49:00Z">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mm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ttee</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all consist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PA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Presid</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w:t>
        </w:r>
        <w:r w:rsidR="001968A4" w:rsidRPr="00DC5519">
          <w:rPr>
            <w:rFonts w:asciiTheme="minorHAnsi" w:eastAsia="Garamond" w:hAnsiTheme="minorHAnsi" w:cstheme="minorHAnsi"/>
            <w:spacing w:val="-6"/>
            <w:sz w:val="24"/>
            <w:szCs w:val="24"/>
          </w:rPr>
          <w:t>-</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ect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or Pa</w:t>
        </w:r>
        <w:r w:rsidR="00577F7D" w:rsidRPr="00DC5519">
          <w:rPr>
            <w:rFonts w:asciiTheme="minorHAnsi" w:eastAsia="Garamond" w:hAnsiTheme="minorHAnsi" w:cstheme="minorHAnsi"/>
            <w:spacing w:val="3"/>
            <w:sz w:val="24"/>
            <w:szCs w:val="24"/>
          </w:rPr>
          <w:t>s</w:t>
        </w:r>
        <w:r w:rsidR="00577F7D" w:rsidRPr="00DC5519">
          <w:rPr>
            <w:rFonts w:asciiTheme="minorHAnsi" w:eastAsia="Garamond" w:hAnsiTheme="minorHAnsi" w:cstheme="minorHAnsi"/>
            <w:sz w:val="24"/>
            <w:szCs w:val="24"/>
          </w:rPr>
          <w:t>t</w:t>
        </w:r>
        <w:r w:rsidR="001968A4"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z w:val="24"/>
            <w:szCs w:val="24"/>
          </w:rPr>
          <w:t>President</w:t>
        </w:r>
        <w:r w:rsidR="00E57C92"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w</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s</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all</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ser</w:t>
        </w:r>
        <w:r w:rsidR="00577F7D" w:rsidRPr="00DC5519">
          <w:rPr>
            <w:rFonts w:asciiTheme="minorHAnsi" w:eastAsia="Garamond" w:hAnsiTheme="minorHAnsi" w:cstheme="minorHAnsi"/>
            <w:spacing w:val="2"/>
            <w:sz w:val="24"/>
            <w:szCs w:val="24"/>
          </w:rPr>
          <w:t>v</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as</w:t>
        </w:r>
        <w:r w:rsidR="00577F7D" w:rsidRPr="00DC5519">
          <w:rPr>
            <w:rFonts w:asciiTheme="minorHAnsi" w:eastAsia="Garamond" w:hAnsiTheme="minorHAnsi" w:cstheme="minorHAnsi"/>
            <w:spacing w:val="6"/>
            <w:sz w:val="24"/>
            <w:szCs w:val="24"/>
          </w:rPr>
          <w:t xml:space="preserve"> </w:t>
        </w:r>
        <w:r w:rsidR="00E57C92" w:rsidRPr="00DC5519">
          <w:rPr>
            <w:rFonts w:asciiTheme="minorHAnsi" w:eastAsia="Garamond" w:hAnsiTheme="minorHAnsi" w:cstheme="minorHAnsi"/>
            <w:spacing w:val="6"/>
            <w:sz w:val="24"/>
            <w:szCs w:val="24"/>
          </w:rPr>
          <w:t xml:space="preserve">the Committee </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air</w:t>
        </w:r>
        <w:r w:rsidR="00E57C92"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5"/>
            <w:sz w:val="24"/>
            <w:szCs w:val="24"/>
          </w:rPr>
          <w:t xml:space="preserve"> </w:t>
        </w:r>
        <w:r w:rsidR="00995F31" w:rsidRPr="00DC5519">
          <w:rPr>
            <w:rFonts w:asciiTheme="minorHAnsi" w:eastAsia="Garamond" w:hAnsiTheme="minorHAnsi" w:cstheme="minorHAnsi"/>
            <w:spacing w:val="5"/>
            <w:sz w:val="24"/>
            <w:szCs w:val="24"/>
          </w:rPr>
          <w:t xml:space="preserve">up to </w:t>
        </w:r>
        <w:r w:rsidR="00577F7D" w:rsidRPr="00DC5519">
          <w:rPr>
            <w:rFonts w:asciiTheme="minorHAnsi" w:eastAsia="Garamond" w:hAnsiTheme="minorHAnsi" w:cstheme="minorHAnsi"/>
            <w:sz w:val="24"/>
            <w:szCs w:val="24"/>
          </w:rPr>
          <w:t>six</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(6)</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add</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al me</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pacing w:val="-1"/>
            <w:sz w:val="24"/>
            <w:szCs w:val="24"/>
          </w:rPr>
          <w:t>b</w:t>
        </w:r>
        <w:r w:rsidR="00577F7D" w:rsidRPr="00DC5519">
          <w:rPr>
            <w:rFonts w:asciiTheme="minorHAnsi" w:eastAsia="Garamond" w:hAnsiTheme="minorHAnsi" w:cstheme="minorHAnsi"/>
            <w:sz w:val="24"/>
            <w:szCs w:val="24"/>
          </w:rPr>
          <w:t>ers</w:t>
        </w:r>
        <w:r w:rsidR="00995F31" w:rsidRPr="00DC5519">
          <w:rPr>
            <w:rFonts w:asciiTheme="minorHAnsi" w:eastAsia="Garamond" w:hAnsiTheme="minorHAnsi" w:cstheme="minorHAnsi"/>
            <w:sz w:val="24"/>
            <w:szCs w:val="24"/>
          </w:rPr>
          <w:t>.</w:t>
        </w:r>
      </w:ins>
      <w:r w:rsidR="00577F7D" w:rsidRPr="00DC5519">
        <w:rPr>
          <w:rFonts w:asciiTheme="minorHAnsi" w:eastAsia="Garamond" w:hAnsiTheme="minorHAnsi" w:cstheme="minorHAnsi"/>
          <w:sz w:val="24"/>
          <w:szCs w:val="24"/>
        </w:rPr>
        <w:t xml:space="preserve">  The President</w:t>
      </w:r>
      <w:r w:rsidR="00577F7D" w:rsidRPr="00DC5519">
        <w:rPr>
          <w:rFonts w:asciiTheme="minorHAnsi" w:eastAsia="Garamond" w:hAnsiTheme="minorHAnsi" w:cstheme="minorHAnsi"/>
          <w:spacing w:val="30"/>
          <w:sz w:val="24"/>
          <w:szCs w:val="24"/>
        </w:rPr>
        <w:t xml:space="preserve"> </w:t>
      </w:r>
      <w:r w:rsidR="00577F7D" w:rsidRPr="00DC5519">
        <w:rPr>
          <w:rFonts w:asciiTheme="minorHAnsi" w:eastAsia="Garamond" w:hAnsiTheme="minorHAnsi" w:cstheme="minorHAnsi"/>
          <w:sz w:val="24"/>
          <w:szCs w:val="24"/>
        </w:rPr>
        <w:t>sha</w:t>
      </w:r>
      <w:r w:rsidR="00577F7D" w:rsidRPr="00DC5519">
        <w:rPr>
          <w:rFonts w:asciiTheme="minorHAnsi" w:eastAsia="Garamond" w:hAnsiTheme="minorHAnsi" w:cstheme="minorHAnsi"/>
          <w:spacing w:val="1"/>
          <w:sz w:val="24"/>
          <w:szCs w:val="24"/>
        </w:rPr>
        <w:t>l</w:t>
      </w:r>
      <w:r w:rsidR="00577F7D" w:rsidRPr="00DC5519">
        <w:rPr>
          <w:rFonts w:asciiTheme="minorHAnsi" w:eastAsia="Garamond" w:hAnsiTheme="minorHAnsi" w:cstheme="minorHAnsi"/>
          <w:sz w:val="24"/>
          <w:szCs w:val="24"/>
        </w:rPr>
        <w:t>l</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solicit</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Sect</w:t>
      </w:r>
      <w:r w:rsidR="00577F7D" w:rsidRPr="00DC5519">
        <w:rPr>
          <w:rFonts w:asciiTheme="minorHAnsi" w:eastAsia="Garamond" w:hAnsiTheme="minorHAnsi" w:cstheme="minorHAnsi"/>
          <w:spacing w:val="2"/>
          <w:sz w:val="24"/>
          <w:szCs w:val="24"/>
        </w:rPr>
        <w:t>i</w:t>
      </w:r>
      <w:r w:rsidR="00577F7D" w:rsidRPr="00DC5519">
        <w:rPr>
          <w:rFonts w:asciiTheme="minorHAnsi" w:eastAsia="Garamond" w:hAnsiTheme="minorHAnsi" w:cstheme="minorHAnsi"/>
          <w:sz w:val="24"/>
          <w:szCs w:val="24"/>
        </w:rPr>
        <w:t>on</w:t>
      </w:r>
      <w:r w:rsidR="00577F7D" w:rsidRPr="00DC5519">
        <w:rPr>
          <w:rFonts w:asciiTheme="minorHAnsi" w:eastAsia="Garamond" w:hAnsiTheme="minorHAnsi" w:cstheme="minorHAnsi"/>
          <w:spacing w:val="31"/>
          <w:sz w:val="24"/>
          <w:szCs w:val="24"/>
        </w:rPr>
        <w:t xml:space="preserve"> </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np</w:t>
      </w:r>
      <w:r w:rsidR="00577F7D" w:rsidRPr="00DC5519">
        <w:rPr>
          <w:rFonts w:asciiTheme="minorHAnsi" w:eastAsia="Garamond" w:hAnsiTheme="minorHAnsi" w:cstheme="minorHAnsi"/>
          <w:spacing w:val="2"/>
          <w:sz w:val="24"/>
          <w:szCs w:val="24"/>
        </w:rPr>
        <w:t>u</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34"/>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committee</w:t>
      </w:r>
      <w:r w:rsidR="00577F7D" w:rsidRPr="00DC5519">
        <w:rPr>
          <w:rFonts w:asciiTheme="minorHAnsi" w:eastAsia="Garamond" w:hAnsiTheme="minorHAnsi" w:cstheme="minorHAnsi"/>
          <w:spacing w:val="31"/>
          <w:sz w:val="24"/>
          <w:szCs w:val="24"/>
        </w:rPr>
        <w:t xml:space="preserve"> </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embers</w:t>
      </w:r>
      <w:r w:rsidR="00577F7D" w:rsidRPr="00DC5519">
        <w:rPr>
          <w:rFonts w:asciiTheme="minorHAnsi" w:eastAsia="Garamond" w:hAnsiTheme="minorHAnsi" w:cstheme="minorHAnsi"/>
          <w:spacing w:val="30"/>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34"/>
          <w:sz w:val="24"/>
          <w:szCs w:val="24"/>
        </w:rPr>
        <w:t xml:space="preserve">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all</w:t>
      </w:r>
      <w:r w:rsidR="00577F7D" w:rsidRPr="00DC5519">
        <w:rPr>
          <w:rFonts w:asciiTheme="minorHAnsi" w:eastAsia="Garamond" w:hAnsiTheme="minorHAnsi" w:cstheme="minorHAnsi"/>
          <w:spacing w:val="36"/>
          <w:sz w:val="24"/>
          <w:szCs w:val="24"/>
        </w:rPr>
        <w:t xml:space="preserve"> </w:t>
      </w:r>
      <w:r w:rsidR="00577F7D" w:rsidRPr="00DC5519">
        <w:rPr>
          <w:rFonts w:asciiTheme="minorHAnsi" w:eastAsia="Garamond" w:hAnsiTheme="minorHAnsi" w:cstheme="minorHAnsi"/>
          <w:sz w:val="24"/>
          <w:szCs w:val="24"/>
        </w:rPr>
        <w:t>make</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ev</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ry</w:t>
      </w:r>
      <w:r w:rsidR="00577F7D" w:rsidRPr="00DC5519">
        <w:rPr>
          <w:rFonts w:asciiTheme="minorHAnsi" w:eastAsia="Garamond" w:hAnsiTheme="minorHAnsi" w:cstheme="minorHAnsi"/>
          <w:spacing w:val="33"/>
          <w:sz w:val="24"/>
          <w:szCs w:val="24"/>
        </w:rPr>
        <w:t xml:space="preserve"> </w:t>
      </w:r>
      <w:r w:rsidR="00577F7D" w:rsidRPr="00DC5519">
        <w:rPr>
          <w:rFonts w:asciiTheme="minorHAnsi" w:eastAsia="Garamond" w:hAnsiTheme="minorHAnsi" w:cstheme="minorHAnsi"/>
          <w:sz w:val="24"/>
          <w:szCs w:val="24"/>
        </w:rPr>
        <w:t>ef</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35"/>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36"/>
          <w:sz w:val="24"/>
          <w:szCs w:val="24"/>
        </w:rPr>
        <w:t xml:space="preserve"> </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sure</w:t>
      </w:r>
      <w:r w:rsidR="00577F7D" w:rsidRPr="00DC5519">
        <w:rPr>
          <w:rFonts w:asciiTheme="minorHAnsi" w:eastAsia="Garamond" w:hAnsiTheme="minorHAnsi" w:cstheme="minorHAnsi"/>
          <w:spacing w:val="32"/>
          <w:sz w:val="24"/>
          <w:szCs w:val="24"/>
        </w:rPr>
        <w:t xml:space="preserve"> </w:t>
      </w:r>
      <w:r w:rsidR="00577F7D" w:rsidRPr="00DC5519">
        <w:rPr>
          <w:rFonts w:asciiTheme="minorHAnsi" w:eastAsia="Garamond" w:hAnsiTheme="minorHAnsi" w:cstheme="minorHAnsi"/>
          <w:sz w:val="24"/>
          <w:szCs w:val="24"/>
        </w:rPr>
        <w:t>a diverse</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com</w:t>
      </w:r>
      <w:r w:rsidR="00577F7D" w:rsidRPr="00DC5519">
        <w:rPr>
          <w:rFonts w:asciiTheme="minorHAnsi" w:eastAsia="Garamond" w:hAnsiTheme="minorHAnsi" w:cstheme="minorHAnsi"/>
          <w:spacing w:val="1"/>
          <w:sz w:val="24"/>
          <w:szCs w:val="24"/>
        </w:rPr>
        <w:t>m</w:t>
      </w:r>
      <w:r w:rsidR="00577F7D" w:rsidRPr="00DC5519">
        <w:rPr>
          <w:rFonts w:asciiTheme="minorHAnsi" w:eastAsia="Garamond" w:hAnsiTheme="minorHAnsi" w:cstheme="minorHAnsi"/>
          <w:sz w:val="24"/>
          <w:szCs w:val="24"/>
        </w:rPr>
        <w:t>itt</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pres</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ting a</w:t>
      </w:r>
      <w:r w:rsidR="00577F7D" w:rsidRPr="00DC5519">
        <w:rPr>
          <w:rFonts w:asciiTheme="minorHAnsi" w:eastAsia="Garamond" w:hAnsiTheme="minorHAnsi" w:cstheme="minorHAnsi"/>
          <w:spacing w:val="10"/>
          <w:sz w:val="24"/>
          <w:szCs w:val="24"/>
        </w:rPr>
        <w:t xml:space="preserve"> </w:t>
      </w:r>
      <w:r w:rsidR="00577F7D" w:rsidRPr="00DC5519">
        <w:rPr>
          <w:rFonts w:asciiTheme="minorHAnsi" w:eastAsia="Garamond" w:hAnsiTheme="minorHAnsi" w:cstheme="minorHAnsi"/>
          <w:sz w:val="24"/>
          <w:szCs w:val="24"/>
        </w:rPr>
        <w:t>m</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x</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1"/>
          <w:sz w:val="24"/>
          <w:szCs w:val="24"/>
        </w:rPr>
        <w:t xml:space="preserve"> </w:t>
      </w:r>
      <w:r w:rsidR="00577F7D" w:rsidRPr="00DC5519">
        <w:rPr>
          <w:rFonts w:asciiTheme="minorHAnsi" w:eastAsia="Garamond" w:hAnsiTheme="minorHAnsi" w:cstheme="minorHAnsi"/>
          <w:sz w:val="24"/>
          <w:szCs w:val="24"/>
        </w:rPr>
        <w:t>ages,</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ethn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pacing w:val="1"/>
          <w:sz w:val="24"/>
          <w:szCs w:val="24"/>
        </w:rPr>
        <w:t>y</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and</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g</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ogr</w:t>
      </w:r>
      <w:r w:rsidR="00577F7D" w:rsidRPr="00DC5519">
        <w:rPr>
          <w:rFonts w:asciiTheme="minorHAnsi" w:eastAsia="Garamond" w:hAnsiTheme="minorHAnsi" w:cstheme="minorHAnsi"/>
          <w:spacing w:val="1"/>
          <w:sz w:val="24"/>
          <w:szCs w:val="24"/>
        </w:rPr>
        <w:t>ap</w:t>
      </w:r>
      <w:r w:rsidR="00577F7D" w:rsidRPr="00DC5519">
        <w:rPr>
          <w:rFonts w:asciiTheme="minorHAnsi" w:eastAsia="Garamond" w:hAnsiTheme="minorHAnsi" w:cstheme="minorHAnsi"/>
          <w:spacing w:val="-1"/>
          <w:sz w:val="24"/>
          <w:szCs w:val="24"/>
        </w:rPr>
        <w:t>h</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2"/>
          <w:sz w:val="24"/>
          <w:szCs w:val="24"/>
        </w:rPr>
        <w:t xml:space="preserve"> </w:t>
      </w:r>
      <w:del w:id="109" w:author="Pete Parkinson" w:date="2019-05-10T10:49:00Z">
        <w:r w:rsidR="00577F7D">
          <w:rPr>
            <w:rFonts w:ascii="Garamond" w:eastAsia="Garamond" w:hAnsi="Garamond" w:cs="Garamond"/>
            <w:spacing w:val="1"/>
            <w:sz w:val="22"/>
            <w:szCs w:val="22"/>
          </w:rPr>
          <w:delText>(</w:delText>
        </w:r>
        <w:r w:rsidR="00577F7D">
          <w:rPr>
            <w:rFonts w:ascii="Garamond" w:eastAsia="Garamond" w:hAnsi="Garamond" w:cs="Garamond"/>
            <w:sz w:val="22"/>
            <w:szCs w:val="22"/>
          </w:rPr>
          <w:delText>wi</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h</w:delText>
        </w:r>
        <w:r w:rsidR="00577F7D">
          <w:rPr>
            <w:rFonts w:ascii="Garamond" w:eastAsia="Garamond" w:hAnsi="Garamond" w:cs="Garamond"/>
            <w:spacing w:val="6"/>
            <w:sz w:val="22"/>
            <w:szCs w:val="22"/>
          </w:rPr>
          <w:delText xml:space="preserve"> </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n</w:delText>
        </w:r>
        <w:r w:rsidR="00577F7D">
          <w:rPr>
            <w:rFonts w:ascii="Garamond" w:eastAsia="Garamond" w:hAnsi="Garamond" w:cs="Garamond"/>
            <w:spacing w:val="8"/>
            <w:sz w:val="22"/>
            <w:szCs w:val="22"/>
          </w:rPr>
          <w:delText xml:space="preserve"> </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mp</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asis</w:delText>
        </w:r>
        <w:r w:rsidR="00577F7D">
          <w:rPr>
            <w:rFonts w:ascii="Garamond" w:eastAsia="Garamond" w:hAnsi="Garamond" w:cs="Garamond"/>
            <w:spacing w:val="3"/>
            <w:sz w:val="22"/>
            <w:szCs w:val="22"/>
          </w:rPr>
          <w:delText xml:space="preserve"> </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n</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a</w:delText>
        </w:r>
        <w:r w:rsidR="00577F7D">
          <w:rPr>
            <w:rFonts w:ascii="Garamond" w:eastAsia="Garamond" w:hAnsi="Garamond" w:cs="Garamond"/>
            <w:spacing w:val="11"/>
            <w:sz w:val="22"/>
            <w:szCs w:val="22"/>
          </w:rPr>
          <w:delText xml:space="preserve"> </w:delText>
        </w:r>
        <w:r w:rsidR="00577F7D">
          <w:rPr>
            <w:rFonts w:ascii="Garamond" w:eastAsia="Garamond" w:hAnsi="Garamond" w:cs="Garamond"/>
            <w:sz w:val="22"/>
            <w:szCs w:val="22"/>
          </w:rPr>
          <w:delText>me</w:delText>
        </w:r>
        <w:r w:rsidR="00577F7D">
          <w:rPr>
            <w:rFonts w:ascii="Garamond" w:eastAsia="Garamond" w:hAnsi="Garamond" w:cs="Garamond"/>
            <w:spacing w:val="1"/>
            <w:sz w:val="22"/>
            <w:szCs w:val="22"/>
          </w:rPr>
          <w:delText>m</w:delText>
        </w:r>
        <w:r w:rsidR="00577F7D">
          <w:rPr>
            <w:rFonts w:ascii="Garamond" w:eastAsia="Garamond" w:hAnsi="Garamond" w:cs="Garamond"/>
            <w:spacing w:val="-1"/>
            <w:sz w:val="22"/>
            <w:szCs w:val="22"/>
          </w:rPr>
          <w:delText>b</w:delText>
        </w:r>
        <w:r w:rsidR="00577F7D">
          <w:rPr>
            <w:rFonts w:ascii="Garamond" w:eastAsia="Garamond" w:hAnsi="Garamond" w:cs="Garamond"/>
            <w:sz w:val="22"/>
            <w:szCs w:val="22"/>
          </w:rPr>
          <w:delText>er for</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each</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s</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ct</w:delText>
        </w:r>
        <w:r w:rsidR="00577F7D">
          <w:rPr>
            <w:rFonts w:ascii="Garamond" w:eastAsia="Garamond" w:hAnsi="Garamond" w:cs="Garamond"/>
            <w:spacing w:val="2"/>
            <w:sz w:val="22"/>
            <w:szCs w:val="22"/>
          </w:rPr>
          <w:delText>i</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n)</w:delText>
        </w:r>
        <w:r w:rsidR="00577F7D">
          <w:rPr>
            <w:rFonts w:ascii="Garamond" w:eastAsia="Garamond" w:hAnsi="Garamond" w:cs="Garamond"/>
            <w:spacing w:val="1"/>
            <w:sz w:val="22"/>
            <w:szCs w:val="22"/>
          </w:rPr>
          <w:delText xml:space="preserve"> </w:delText>
        </w:r>
      </w:del>
      <w:r w:rsidR="00577F7D" w:rsidRPr="00DC5519">
        <w:rPr>
          <w:rFonts w:asciiTheme="minorHAnsi" w:eastAsia="Garamond" w:hAnsiTheme="minorHAnsi" w:cstheme="minorHAnsi"/>
          <w:sz w:val="24"/>
          <w:szCs w:val="24"/>
        </w:rPr>
        <w:t>in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ord</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gain</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ac</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ess</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to</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9"/>
          <w:sz w:val="24"/>
          <w:szCs w:val="24"/>
        </w:rPr>
        <w:t xml:space="preserve"> </w:t>
      </w:r>
      <w:r w:rsidR="00577F7D" w:rsidRPr="00DC5519">
        <w:rPr>
          <w:rFonts w:asciiTheme="minorHAnsi" w:eastAsia="Garamond" w:hAnsiTheme="minorHAnsi" w:cstheme="minorHAnsi"/>
          <w:sz w:val="24"/>
          <w:szCs w:val="24"/>
        </w:rPr>
        <w:t>bro</w:t>
      </w:r>
      <w:r w:rsidR="00577F7D" w:rsidRPr="00DC5519">
        <w:rPr>
          <w:rFonts w:asciiTheme="minorHAnsi" w:eastAsia="Garamond" w:hAnsiTheme="minorHAnsi" w:cstheme="minorHAnsi"/>
          <w:spacing w:val="-3"/>
          <w:sz w:val="24"/>
          <w:szCs w:val="24"/>
        </w:rPr>
        <w:t>a</w:t>
      </w:r>
      <w:r w:rsidR="00577F7D" w:rsidRPr="00DC5519">
        <w:rPr>
          <w:rFonts w:asciiTheme="minorHAnsi" w:eastAsia="Garamond" w:hAnsiTheme="minorHAnsi" w:cstheme="minorHAnsi"/>
          <w:sz w:val="24"/>
          <w:szCs w:val="24"/>
        </w:rPr>
        <w:t>der</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spe</w:t>
      </w:r>
      <w:r w:rsidR="00577F7D" w:rsidRPr="00DC5519">
        <w:rPr>
          <w:rFonts w:asciiTheme="minorHAnsi" w:eastAsia="Garamond" w:hAnsiTheme="minorHAnsi" w:cstheme="minorHAnsi"/>
          <w:spacing w:val="1"/>
          <w:sz w:val="24"/>
          <w:szCs w:val="24"/>
        </w:rPr>
        <w:t>c</w:t>
      </w:r>
      <w:r w:rsidR="00577F7D" w:rsidRPr="00DC5519">
        <w:rPr>
          <w:rFonts w:asciiTheme="minorHAnsi" w:eastAsia="Garamond" w:hAnsiTheme="minorHAnsi" w:cstheme="minorHAnsi"/>
          <w:sz w:val="24"/>
          <w:szCs w:val="24"/>
        </w:rPr>
        <w:t>trum of</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te</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ested</w:t>
      </w:r>
      <w:r w:rsidR="00577F7D" w:rsidRPr="00DC5519">
        <w:rPr>
          <w:rFonts w:asciiTheme="minorHAnsi" w:eastAsia="Garamond" w:hAnsiTheme="minorHAnsi" w:cstheme="minorHAnsi"/>
          <w:spacing w:val="1"/>
          <w:sz w:val="24"/>
          <w:szCs w:val="24"/>
        </w:rPr>
        <w:t xml:space="preserve"> me</w:t>
      </w:r>
      <w:r w:rsidR="00577F7D" w:rsidRPr="00DC5519">
        <w:rPr>
          <w:rFonts w:asciiTheme="minorHAnsi" w:eastAsia="Garamond" w:hAnsiTheme="minorHAnsi" w:cstheme="minorHAnsi"/>
          <w:sz w:val="24"/>
          <w:szCs w:val="24"/>
        </w:rPr>
        <w:t xml:space="preserve">mbers. </w:t>
      </w:r>
      <w:del w:id="110" w:author="Pete Parkinson" w:date="2019-05-10T10:49:00Z">
        <w:r w:rsidR="00577F7D">
          <w:rPr>
            <w:rFonts w:ascii="Garamond" w:eastAsia="Garamond" w:hAnsi="Garamond" w:cs="Garamond"/>
            <w:spacing w:val="26"/>
            <w:sz w:val="22"/>
            <w:szCs w:val="22"/>
          </w:rPr>
          <w:delText xml:space="preserve"> </w:delText>
        </w:r>
        <w:r w:rsidR="00577F7D">
          <w:rPr>
            <w:rFonts w:ascii="Garamond" w:eastAsia="Garamond" w:hAnsi="Garamond" w:cs="Garamond"/>
            <w:sz w:val="22"/>
            <w:szCs w:val="22"/>
          </w:rPr>
          <w:delText>A</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L</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adersh</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p Deve</w:delText>
        </w:r>
        <w:r w:rsidR="00577F7D">
          <w:rPr>
            <w:rFonts w:ascii="Garamond" w:eastAsia="Garamond" w:hAnsi="Garamond" w:cs="Garamond"/>
            <w:spacing w:val="2"/>
            <w:sz w:val="22"/>
            <w:szCs w:val="22"/>
          </w:rPr>
          <w:delText>l</w:delText>
        </w:r>
        <w:r w:rsidR="00577F7D">
          <w:rPr>
            <w:rFonts w:ascii="Garamond" w:eastAsia="Garamond" w:hAnsi="Garamond" w:cs="Garamond"/>
            <w:sz w:val="22"/>
            <w:szCs w:val="22"/>
          </w:rPr>
          <w:delText>op</w:delText>
        </w:r>
        <w:r w:rsidR="00577F7D">
          <w:rPr>
            <w:rFonts w:ascii="Garamond" w:eastAsia="Garamond" w:hAnsi="Garamond" w:cs="Garamond"/>
            <w:spacing w:val="1"/>
            <w:sz w:val="22"/>
            <w:szCs w:val="22"/>
          </w:rPr>
          <w:delText>m</w:delText>
        </w:r>
        <w:r w:rsidR="00577F7D">
          <w:rPr>
            <w:rFonts w:ascii="Garamond" w:eastAsia="Garamond" w:hAnsi="Garamond" w:cs="Garamond"/>
            <w:sz w:val="22"/>
            <w:szCs w:val="22"/>
          </w:rPr>
          <w:delText>e</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t and</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R</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crui</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me</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t Sessi</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n</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at</w:delText>
        </w:r>
        <w:r w:rsidR="00577F7D">
          <w:rPr>
            <w:rFonts w:ascii="Garamond" w:eastAsia="Garamond" w:hAnsi="Garamond" w:cs="Garamond"/>
            <w:spacing w:val="8"/>
            <w:sz w:val="22"/>
            <w:szCs w:val="22"/>
          </w:rPr>
          <w:delText xml:space="preserve"> </w:delText>
        </w:r>
        <w:r w:rsidR="00577F7D">
          <w:rPr>
            <w:rFonts w:ascii="Garamond" w:eastAsia="Garamond" w:hAnsi="Garamond" w:cs="Garamond"/>
            <w:spacing w:val="1"/>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e</w:delText>
        </w:r>
        <w:r w:rsidR="00577F7D">
          <w:rPr>
            <w:rFonts w:ascii="Garamond" w:eastAsia="Garamond" w:hAnsi="Garamond" w:cs="Garamond"/>
            <w:spacing w:val="8"/>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pacing w:val="-1"/>
            <w:sz w:val="22"/>
            <w:szCs w:val="22"/>
          </w:rPr>
          <w:delText>h</w:delText>
        </w:r>
        <w:r w:rsidR="00577F7D">
          <w:rPr>
            <w:rFonts w:ascii="Garamond" w:eastAsia="Garamond" w:hAnsi="Garamond" w:cs="Garamond"/>
            <w:spacing w:val="1"/>
            <w:sz w:val="22"/>
            <w:szCs w:val="22"/>
          </w:rPr>
          <w:delText>a</w:delText>
        </w:r>
        <w:r w:rsidR="00577F7D">
          <w:rPr>
            <w:rFonts w:ascii="Garamond" w:eastAsia="Garamond" w:hAnsi="Garamond" w:cs="Garamond"/>
            <w:spacing w:val="-1"/>
            <w:sz w:val="22"/>
            <w:szCs w:val="22"/>
          </w:rPr>
          <w:delText>p</w:delText>
        </w:r>
        <w:r w:rsidR="00577F7D">
          <w:rPr>
            <w:rFonts w:ascii="Garamond" w:eastAsia="Garamond" w:hAnsi="Garamond" w:cs="Garamond"/>
            <w:spacing w:val="1"/>
            <w:sz w:val="22"/>
            <w:szCs w:val="22"/>
          </w:rPr>
          <w:delText>te</w:delText>
        </w:r>
        <w:r w:rsidR="00577F7D">
          <w:rPr>
            <w:rFonts w:ascii="Garamond" w:eastAsia="Garamond" w:hAnsi="Garamond" w:cs="Garamond"/>
            <w:sz w:val="22"/>
            <w:szCs w:val="22"/>
          </w:rPr>
          <w:delText>r</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Pla</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ning</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C</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nfe</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en</w:delText>
        </w:r>
        <w:r w:rsidR="00577F7D">
          <w:rPr>
            <w:rFonts w:ascii="Garamond" w:eastAsia="Garamond" w:hAnsi="Garamond" w:cs="Garamond"/>
            <w:spacing w:val="1"/>
            <w:sz w:val="22"/>
            <w:szCs w:val="22"/>
          </w:rPr>
          <w:delText>c</w:delText>
        </w:r>
        <w:r w:rsidR="00577F7D">
          <w:rPr>
            <w:rFonts w:ascii="Garamond" w:eastAsia="Garamond" w:hAnsi="Garamond" w:cs="Garamond"/>
            <w:sz w:val="22"/>
            <w:szCs w:val="22"/>
          </w:rPr>
          <w:delText xml:space="preserve">e </w:delText>
        </w:r>
        <w:r w:rsidR="00577F7D">
          <w:rPr>
            <w:rFonts w:ascii="Garamond" w:eastAsia="Garamond" w:hAnsi="Garamond" w:cs="Garamond"/>
            <w:spacing w:val="1"/>
            <w:sz w:val="22"/>
            <w:szCs w:val="22"/>
          </w:rPr>
          <w:delText>(</w:delText>
        </w:r>
        <w:r w:rsidR="00577F7D">
          <w:rPr>
            <w:rFonts w:ascii="Garamond" w:eastAsia="Garamond" w:hAnsi="Garamond" w:cs="Garamond"/>
            <w:sz w:val="22"/>
            <w:szCs w:val="22"/>
          </w:rPr>
          <w:delText>as</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pa</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t</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of</w:delText>
        </w:r>
        <w:r w:rsidR="00577F7D">
          <w:rPr>
            <w:rFonts w:ascii="Garamond" w:eastAsia="Garamond" w:hAnsi="Garamond" w:cs="Garamond"/>
            <w:spacing w:val="10"/>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9"/>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z w:val="22"/>
            <w:szCs w:val="22"/>
          </w:rPr>
          <w:delText>on</w:delText>
        </w:r>
        <w:r w:rsidR="00577F7D">
          <w:rPr>
            <w:rFonts w:ascii="Garamond" w:eastAsia="Garamond" w:hAnsi="Garamond" w:cs="Garamond"/>
            <w:spacing w:val="1"/>
            <w:sz w:val="22"/>
            <w:szCs w:val="22"/>
          </w:rPr>
          <w:delText>f</w:delText>
        </w:r>
        <w:r w:rsidR="00577F7D">
          <w:rPr>
            <w:rFonts w:ascii="Garamond" w:eastAsia="Garamond" w:hAnsi="Garamond" w:cs="Garamond"/>
            <w:sz w:val="22"/>
            <w:szCs w:val="22"/>
          </w:rPr>
          <w:delText>er</w:delText>
        </w:r>
        <w:r w:rsidR="00577F7D">
          <w:rPr>
            <w:rFonts w:ascii="Garamond" w:eastAsia="Garamond" w:hAnsi="Garamond" w:cs="Garamond"/>
            <w:spacing w:val="1"/>
            <w:sz w:val="22"/>
            <w:szCs w:val="22"/>
          </w:rPr>
          <w:delText>e</w:delText>
        </w:r>
        <w:r w:rsidR="00577F7D">
          <w:rPr>
            <w:rFonts w:ascii="Garamond" w:eastAsia="Garamond" w:hAnsi="Garamond" w:cs="Garamond"/>
            <w:spacing w:val="-1"/>
            <w:sz w:val="22"/>
            <w:szCs w:val="22"/>
          </w:rPr>
          <w:delText>n</w:delText>
        </w:r>
        <w:r w:rsidR="00577F7D">
          <w:rPr>
            <w:rFonts w:ascii="Garamond" w:eastAsia="Garamond" w:hAnsi="Garamond" w:cs="Garamond"/>
            <w:spacing w:val="1"/>
            <w:sz w:val="22"/>
            <w:szCs w:val="22"/>
          </w:rPr>
          <w:delText>c</w:delText>
        </w:r>
        <w:r w:rsidR="00577F7D">
          <w:rPr>
            <w:rFonts w:ascii="Garamond" w:eastAsia="Garamond" w:hAnsi="Garamond" w:cs="Garamond"/>
            <w:sz w:val="22"/>
            <w:szCs w:val="22"/>
          </w:rPr>
          <w:delText>e Program)</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and</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in</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each</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of</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sec</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ions</w:delText>
        </w:r>
        <w:r w:rsidR="00577F7D">
          <w:rPr>
            <w:rFonts w:ascii="Garamond" w:eastAsia="Garamond" w:hAnsi="Garamond" w:cs="Garamond"/>
            <w:spacing w:val="4"/>
            <w:sz w:val="22"/>
            <w:szCs w:val="22"/>
          </w:rPr>
          <w:delText xml:space="preserve"> </w:delText>
        </w:r>
        <w:r w:rsidR="00577F7D">
          <w:rPr>
            <w:rFonts w:ascii="Garamond" w:eastAsia="Garamond" w:hAnsi="Garamond" w:cs="Garamond"/>
            <w:spacing w:val="1"/>
            <w:sz w:val="22"/>
            <w:szCs w:val="22"/>
          </w:rPr>
          <w:delText>w</w:delText>
        </w:r>
        <w:r w:rsidR="00577F7D">
          <w:rPr>
            <w:rFonts w:ascii="Garamond" w:eastAsia="Garamond" w:hAnsi="Garamond" w:cs="Garamond"/>
            <w:sz w:val="22"/>
            <w:szCs w:val="22"/>
          </w:rPr>
          <w:delText>ill</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inform</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members</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about</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service</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opportunit</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es in</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leadership posit</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ons</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for</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C</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a</w:delText>
        </w:r>
        <w:r w:rsidR="00577F7D">
          <w:rPr>
            <w:rFonts w:ascii="Garamond" w:eastAsia="Garamond" w:hAnsi="Garamond" w:cs="Garamond"/>
            <w:spacing w:val="1"/>
            <w:sz w:val="22"/>
            <w:szCs w:val="22"/>
          </w:rPr>
          <w:delText>p</w:delText>
        </w:r>
        <w:r w:rsidR="00577F7D">
          <w:rPr>
            <w:rFonts w:ascii="Garamond" w:eastAsia="Garamond" w:hAnsi="Garamond" w:cs="Garamond"/>
            <w:sz w:val="22"/>
            <w:szCs w:val="22"/>
          </w:rPr>
          <w:delText>ter</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Associ</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ti</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n.</w:delText>
        </w:r>
      </w:del>
      <w:ins w:id="111" w:author="Pete Parkinson" w:date="2019-05-10T10:49:00Z">
        <w:r w:rsidR="00E26692" w:rsidRPr="00DC5519">
          <w:rPr>
            <w:rFonts w:asciiTheme="minorHAnsi" w:eastAsia="Garamond" w:hAnsiTheme="minorHAnsi" w:cstheme="minorHAnsi"/>
            <w:sz w:val="24"/>
            <w:szCs w:val="24"/>
          </w:rPr>
          <w:t>The</w:t>
        </w:r>
      </w:ins>
      <w:moveFromRangeStart w:id="112" w:author="Pete Parkinson" w:date="2019-05-10T10:49:00Z" w:name="move8377760"/>
      <w:moveFrom w:id="113" w:author="Pete Parkinson" w:date="2019-05-10T10:49:00Z">
        <w:r w:rsidR="00AD6CD9" w:rsidRPr="004B408C">
          <w:rPr>
            <w:rFonts w:asciiTheme="minorHAnsi" w:eastAsia="Garamond" w:hAnsiTheme="minorHAnsi" w:cstheme="minorHAnsi"/>
            <w:sz w:val="24"/>
            <w:szCs w:val="24"/>
          </w:rPr>
          <w:t xml:space="preserve"> Additional</w:t>
        </w:r>
        <w:r w:rsidR="00AD6CD9" w:rsidRPr="004B408C">
          <w:rPr>
            <w:rFonts w:asciiTheme="minorHAnsi" w:eastAsia="Garamond" w:hAnsiTheme="minorHAnsi" w:cstheme="minorHAnsi"/>
            <w:spacing w:val="1"/>
            <w:sz w:val="24"/>
            <w:szCs w:val="24"/>
          </w:rPr>
          <w:t xml:space="preserve"> </w:t>
        </w:r>
        <w:r w:rsidR="00AD6CD9" w:rsidRPr="004B408C">
          <w:rPr>
            <w:rFonts w:asciiTheme="minorHAnsi" w:eastAsia="Garamond" w:hAnsiTheme="minorHAnsi" w:cstheme="minorHAnsi"/>
            <w:sz w:val="24"/>
            <w:szCs w:val="24"/>
          </w:rPr>
          <w:t>in</w:t>
        </w:r>
        <w:r w:rsidR="00AD6CD9" w:rsidRPr="004B408C">
          <w:rPr>
            <w:rFonts w:asciiTheme="minorHAnsi" w:eastAsia="Garamond" w:hAnsiTheme="minorHAnsi" w:cstheme="minorHAnsi"/>
            <w:spacing w:val="1"/>
            <w:sz w:val="24"/>
            <w:szCs w:val="24"/>
          </w:rPr>
          <w:t>f</w:t>
        </w:r>
        <w:r w:rsidR="00AD6CD9" w:rsidRPr="004B408C">
          <w:rPr>
            <w:rFonts w:asciiTheme="minorHAnsi" w:eastAsia="Garamond" w:hAnsiTheme="minorHAnsi" w:cstheme="minorHAnsi"/>
            <w:spacing w:val="-1"/>
            <w:sz w:val="24"/>
            <w:szCs w:val="24"/>
          </w:rPr>
          <w:t>o</w:t>
        </w:r>
        <w:r w:rsidR="00AD6CD9" w:rsidRPr="004B408C">
          <w:rPr>
            <w:rFonts w:asciiTheme="minorHAnsi" w:eastAsia="Garamond" w:hAnsiTheme="minorHAnsi" w:cstheme="minorHAnsi"/>
            <w:sz w:val="24"/>
            <w:szCs w:val="24"/>
          </w:rPr>
          <w:t>r</w:t>
        </w:r>
        <w:r w:rsidR="00AD6CD9" w:rsidRPr="004B408C">
          <w:rPr>
            <w:rFonts w:asciiTheme="minorHAnsi" w:eastAsia="Garamond" w:hAnsiTheme="minorHAnsi" w:cstheme="minorHAnsi"/>
            <w:spacing w:val="1"/>
            <w:sz w:val="24"/>
            <w:szCs w:val="24"/>
          </w:rPr>
          <w:t>m</w:t>
        </w:r>
        <w:r w:rsidR="00AD6CD9" w:rsidRPr="004B408C">
          <w:rPr>
            <w:rFonts w:asciiTheme="minorHAnsi" w:eastAsia="Garamond" w:hAnsiTheme="minorHAnsi" w:cstheme="minorHAnsi"/>
            <w:sz w:val="24"/>
            <w:szCs w:val="24"/>
          </w:rPr>
          <w:t>ati</w:t>
        </w:r>
        <w:r w:rsidR="00AD6CD9" w:rsidRPr="004B408C">
          <w:rPr>
            <w:rFonts w:asciiTheme="minorHAnsi" w:eastAsia="Garamond" w:hAnsiTheme="minorHAnsi" w:cstheme="minorHAnsi"/>
            <w:spacing w:val="1"/>
            <w:sz w:val="24"/>
            <w:szCs w:val="24"/>
          </w:rPr>
          <w:t>o</w:t>
        </w:r>
        <w:r w:rsidR="00AD6CD9" w:rsidRPr="004B408C">
          <w:rPr>
            <w:rFonts w:asciiTheme="minorHAnsi" w:eastAsia="Garamond" w:hAnsiTheme="minorHAnsi" w:cstheme="minorHAnsi"/>
            <w:sz w:val="24"/>
            <w:szCs w:val="24"/>
          </w:rPr>
          <w:t>n a</w:t>
        </w:r>
        <w:r w:rsidR="00AD6CD9" w:rsidRPr="004B408C">
          <w:rPr>
            <w:rFonts w:asciiTheme="minorHAnsi" w:eastAsia="Garamond" w:hAnsiTheme="minorHAnsi" w:cstheme="minorHAnsi"/>
            <w:spacing w:val="1"/>
            <w:sz w:val="24"/>
            <w:szCs w:val="24"/>
          </w:rPr>
          <w:t>bou</w:t>
        </w:r>
        <w:r w:rsidR="00AD6CD9" w:rsidRPr="004B408C">
          <w:rPr>
            <w:rFonts w:asciiTheme="minorHAnsi" w:eastAsia="Garamond" w:hAnsiTheme="minorHAnsi" w:cstheme="minorHAnsi"/>
            <w:sz w:val="24"/>
            <w:szCs w:val="24"/>
          </w:rPr>
          <w:t>t</w:t>
        </w:r>
        <w:r w:rsidR="00AD6CD9" w:rsidRPr="004B408C">
          <w:rPr>
            <w:rFonts w:asciiTheme="minorHAnsi" w:eastAsia="Garamond" w:hAnsiTheme="minorHAnsi" w:cstheme="minorHAnsi"/>
            <w:spacing w:val="5"/>
            <w:sz w:val="24"/>
            <w:szCs w:val="24"/>
          </w:rPr>
          <w:t xml:space="preserve"> </w:t>
        </w:r>
        <w:r w:rsidR="00AD6CD9" w:rsidRPr="004B408C">
          <w:rPr>
            <w:rFonts w:asciiTheme="minorHAnsi" w:eastAsia="Garamond" w:hAnsiTheme="minorHAnsi" w:cstheme="minorHAnsi"/>
            <w:sz w:val="24"/>
            <w:szCs w:val="24"/>
          </w:rPr>
          <w:t>C</w:t>
        </w:r>
        <w:r w:rsidR="00AD6CD9" w:rsidRPr="004B408C">
          <w:rPr>
            <w:rFonts w:asciiTheme="minorHAnsi" w:eastAsia="Garamond" w:hAnsiTheme="minorHAnsi" w:cstheme="minorHAnsi"/>
            <w:spacing w:val="1"/>
            <w:sz w:val="24"/>
            <w:szCs w:val="24"/>
          </w:rPr>
          <w:t>h</w:t>
        </w:r>
        <w:r w:rsidR="00AD6CD9" w:rsidRPr="004B408C">
          <w:rPr>
            <w:rFonts w:asciiTheme="minorHAnsi" w:eastAsia="Garamond" w:hAnsiTheme="minorHAnsi" w:cstheme="minorHAnsi"/>
            <w:sz w:val="24"/>
            <w:szCs w:val="24"/>
          </w:rPr>
          <w:t>a</w:t>
        </w:r>
        <w:r w:rsidR="00AD6CD9" w:rsidRPr="004B408C">
          <w:rPr>
            <w:rFonts w:asciiTheme="minorHAnsi" w:eastAsia="Garamond" w:hAnsiTheme="minorHAnsi" w:cstheme="minorHAnsi"/>
            <w:spacing w:val="1"/>
            <w:sz w:val="24"/>
            <w:szCs w:val="24"/>
          </w:rPr>
          <w:t>p</w:t>
        </w:r>
        <w:r w:rsidR="00AD6CD9" w:rsidRPr="004B408C">
          <w:rPr>
            <w:rFonts w:asciiTheme="minorHAnsi" w:eastAsia="Garamond" w:hAnsiTheme="minorHAnsi" w:cstheme="minorHAnsi"/>
            <w:sz w:val="24"/>
            <w:szCs w:val="24"/>
          </w:rPr>
          <w:t>ter</w:t>
        </w:r>
        <w:r w:rsidR="00AD6CD9" w:rsidRPr="004B408C">
          <w:rPr>
            <w:rFonts w:asciiTheme="minorHAnsi" w:eastAsia="Garamond" w:hAnsiTheme="minorHAnsi" w:cstheme="minorHAnsi"/>
            <w:spacing w:val="4"/>
            <w:sz w:val="24"/>
            <w:szCs w:val="24"/>
          </w:rPr>
          <w:t xml:space="preserve"> </w:t>
        </w:r>
        <w:r w:rsidR="00AD6CD9" w:rsidRPr="004B408C">
          <w:rPr>
            <w:rFonts w:asciiTheme="minorHAnsi" w:eastAsia="Garamond" w:hAnsiTheme="minorHAnsi" w:cstheme="minorHAnsi"/>
            <w:sz w:val="24"/>
            <w:szCs w:val="24"/>
          </w:rPr>
          <w:t>o</w:t>
        </w:r>
        <w:r w:rsidR="00AD6CD9" w:rsidRPr="004B408C">
          <w:rPr>
            <w:rFonts w:asciiTheme="minorHAnsi" w:eastAsia="Garamond" w:hAnsiTheme="minorHAnsi" w:cstheme="minorHAnsi"/>
            <w:spacing w:val="1"/>
            <w:sz w:val="24"/>
            <w:szCs w:val="24"/>
          </w:rPr>
          <w:t>f</w:t>
        </w:r>
        <w:r w:rsidR="00AD6CD9" w:rsidRPr="004B408C">
          <w:rPr>
            <w:rFonts w:asciiTheme="minorHAnsi" w:eastAsia="Garamond" w:hAnsiTheme="minorHAnsi" w:cstheme="minorHAnsi"/>
            <w:sz w:val="24"/>
            <w:szCs w:val="24"/>
          </w:rPr>
          <w:t>fices</w:t>
        </w:r>
        <w:r w:rsidR="00AD6CD9" w:rsidRPr="004B408C">
          <w:rPr>
            <w:rFonts w:asciiTheme="minorHAnsi" w:eastAsia="Garamond" w:hAnsiTheme="minorHAnsi" w:cstheme="minorHAnsi"/>
            <w:spacing w:val="4"/>
            <w:sz w:val="24"/>
            <w:szCs w:val="24"/>
          </w:rPr>
          <w:t xml:space="preserve"> </w:t>
        </w:r>
        <w:r w:rsidR="00AD6CD9" w:rsidRPr="004B408C">
          <w:rPr>
            <w:rFonts w:asciiTheme="minorHAnsi" w:eastAsia="Garamond" w:hAnsiTheme="minorHAnsi" w:cstheme="minorHAnsi"/>
            <w:spacing w:val="1"/>
            <w:sz w:val="24"/>
            <w:szCs w:val="24"/>
          </w:rPr>
          <w:t>a</w:t>
        </w:r>
        <w:r w:rsidR="00AD6CD9" w:rsidRPr="004B408C">
          <w:rPr>
            <w:rFonts w:asciiTheme="minorHAnsi" w:eastAsia="Garamond" w:hAnsiTheme="minorHAnsi" w:cstheme="minorHAnsi"/>
            <w:spacing w:val="-1"/>
            <w:sz w:val="24"/>
            <w:szCs w:val="24"/>
          </w:rPr>
          <w:t>n</w:t>
        </w:r>
        <w:r w:rsidR="00AD6CD9" w:rsidRPr="004B408C">
          <w:rPr>
            <w:rFonts w:asciiTheme="minorHAnsi" w:eastAsia="Garamond" w:hAnsiTheme="minorHAnsi" w:cstheme="minorHAnsi"/>
            <w:sz w:val="24"/>
            <w:szCs w:val="24"/>
          </w:rPr>
          <w:t>d</w:t>
        </w:r>
        <w:r w:rsidR="00AD6CD9" w:rsidRPr="004B408C">
          <w:rPr>
            <w:rFonts w:asciiTheme="minorHAnsi" w:eastAsia="Garamond" w:hAnsiTheme="minorHAnsi" w:cstheme="minorHAnsi"/>
            <w:spacing w:val="6"/>
            <w:sz w:val="24"/>
            <w:szCs w:val="24"/>
          </w:rPr>
          <w:t xml:space="preserve"> </w:t>
        </w:r>
        <w:r w:rsidR="00AD6CD9" w:rsidRPr="004B408C">
          <w:rPr>
            <w:rFonts w:asciiTheme="minorHAnsi" w:eastAsia="Garamond" w:hAnsiTheme="minorHAnsi" w:cstheme="minorHAnsi"/>
            <w:spacing w:val="1"/>
            <w:sz w:val="24"/>
            <w:szCs w:val="24"/>
          </w:rPr>
          <w:t>t</w:t>
        </w:r>
        <w:r w:rsidR="00AD6CD9" w:rsidRPr="004B408C">
          <w:rPr>
            <w:rFonts w:asciiTheme="minorHAnsi" w:eastAsia="Garamond" w:hAnsiTheme="minorHAnsi" w:cstheme="minorHAnsi"/>
            <w:spacing w:val="-1"/>
            <w:sz w:val="24"/>
            <w:szCs w:val="24"/>
          </w:rPr>
          <w:t>h</w:t>
        </w:r>
        <w:r w:rsidR="00AD6CD9" w:rsidRPr="004B408C">
          <w:rPr>
            <w:rFonts w:asciiTheme="minorHAnsi" w:eastAsia="Garamond" w:hAnsiTheme="minorHAnsi" w:cstheme="minorHAnsi"/>
            <w:sz w:val="24"/>
            <w:szCs w:val="24"/>
          </w:rPr>
          <w:t>e</w:t>
        </w:r>
        <w:r w:rsidR="00AD6CD9" w:rsidRPr="004B408C">
          <w:rPr>
            <w:rFonts w:asciiTheme="minorHAnsi" w:eastAsia="Garamond" w:hAnsiTheme="minorHAnsi" w:cstheme="minorHAnsi"/>
            <w:spacing w:val="8"/>
            <w:sz w:val="24"/>
            <w:szCs w:val="24"/>
          </w:rPr>
          <w:t xml:space="preserve"> </w:t>
        </w:r>
        <w:r w:rsidR="00AD6CD9" w:rsidRPr="004B408C">
          <w:rPr>
            <w:rFonts w:asciiTheme="minorHAnsi" w:eastAsia="Garamond" w:hAnsiTheme="minorHAnsi" w:cstheme="minorHAnsi"/>
            <w:sz w:val="24"/>
            <w:szCs w:val="24"/>
          </w:rPr>
          <w:t>ele</w:t>
        </w:r>
        <w:r w:rsidR="00AD6CD9" w:rsidRPr="004B408C">
          <w:rPr>
            <w:rFonts w:asciiTheme="minorHAnsi" w:eastAsia="Garamond" w:hAnsiTheme="minorHAnsi" w:cstheme="minorHAnsi"/>
            <w:spacing w:val="1"/>
            <w:sz w:val="24"/>
            <w:szCs w:val="24"/>
          </w:rPr>
          <w:t>c</w:t>
        </w:r>
        <w:r w:rsidR="00AD6CD9" w:rsidRPr="004B408C">
          <w:rPr>
            <w:rFonts w:asciiTheme="minorHAnsi" w:eastAsia="Garamond" w:hAnsiTheme="minorHAnsi" w:cstheme="minorHAnsi"/>
            <w:sz w:val="24"/>
            <w:szCs w:val="24"/>
          </w:rPr>
          <w:t>ti</w:t>
        </w:r>
        <w:r w:rsidR="00AD6CD9" w:rsidRPr="004B408C">
          <w:rPr>
            <w:rFonts w:asciiTheme="minorHAnsi" w:eastAsia="Garamond" w:hAnsiTheme="minorHAnsi" w:cstheme="minorHAnsi"/>
            <w:spacing w:val="1"/>
            <w:sz w:val="24"/>
            <w:szCs w:val="24"/>
          </w:rPr>
          <w:t>o</w:t>
        </w:r>
        <w:r w:rsidR="00AD6CD9" w:rsidRPr="004B408C">
          <w:rPr>
            <w:rFonts w:asciiTheme="minorHAnsi" w:eastAsia="Garamond" w:hAnsiTheme="minorHAnsi" w:cstheme="minorHAnsi"/>
            <w:sz w:val="24"/>
            <w:szCs w:val="24"/>
          </w:rPr>
          <w:t>n process</w:t>
        </w:r>
        <w:r w:rsidR="00AD6CD9" w:rsidRPr="004B408C">
          <w:rPr>
            <w:rFonts w:asciiTheme="minorHAnsi" w:eastAsia="Garamond" w:hAnsiTheme="minorHAnsi" w:cstheme="minorHAnsi"/>
            <w:spacing w:val="-6"/>
            <w:sz w:val="24"/>
            <w:szCs w:val="24"/>
          </w:rPr>
          <w:t xml:space="preserve"> </w:t>
        </w:r>
        <w:r w:rsidR="00AD6CD9" w:rsidRPr="004B408C">
          <w:rPr>
            <w:rFonts w:asciiTheme="minorHAnsi" w:eastAsia="Garamond" w:hAnsiTheme="minorHAnsi" w:cstheme="minorHAnsi"/>
            <w:sz w:val="24"/>
            <w:szCs w:val="24"/>
          </w:rPr>
          <w:t>may</w:t>
        </w:r>
        <w:r w:rsidR="00AD6CD9" w:rsidRPr="004B408C">
          <w:rPr>
            <w:rFonts w:asciiTheme="minorHAnsi" w:eastAsia="Garamond" w:hAnsiTheme="minorHAnsi" w:cstheme="minorHAnsi"/>
            <w:spacing w:val="-3"/>
            <w:sz w:val="24"/>
            <w:szCs w:val="24"/>
          </w:rPr>
          <w:t xml:space="preserve"> </w:t>
        </w:r>
        <w:r w:rsidR="00AD6CD9" w:rsidRPr="004B408C">
          <w:rPr>
            <w:rFonts w:asciiTheme="minorHAnsi" w:eastAsia="Garamond" w:hAnsiTheme="minorHAnsi" w:cstheme="minorHAnsi"/>
            <w:sz w:val="24"/>
            <w:szCs w:val="24"/>
          </w:rPr>
          <w:t>also</w:t>
        </w:r>
        <w:r w:rsidR="00AD6CD9" w:rsidRPr="004B408C">
          <w:rPr>
            <w:rFonts w:asciiTheme="minorHAnsi" w:eastAsia="Garamond" w:hAnsiTheme="minorHAnsi" w:cstheme="minorHAnsi"/>
            <w:spacing w:val="-3"/>
            <w:sz w:val="24"/>
            <w:szCs w:val="24"/>
          </w:rPr>
          <w:t xml:space="preserve"> </w:t>
        </w:r>
        <w:r w:rsidR="00AD6CD9" w:rsidRPr="004B408C">
          <w:rPr>
            <w:rFonts w:asciiTheme="minorHAnsi" w:eastAsia="Garamond" w:hAnsiTheme="minorHAnsi" w:cstheme="minorHAnsi"/>
            <w:sz w:val="24"/>
            <w:szCs w:val="24"/>
          </w:rPr>
          <w:t>be</w:t>
        </w:r>
        <w:r w:rsidR="00AD6CD9" w:rsidRPr="004B408C">
          <w:rPr>
            <w:rFonts w:asciiTheme="minorHAnsi" w:eastAsia="Garamond" w:hAnsiTheme="minorHAnsi" w:cstheme="minorHAnsi"/>
            <w:spacing w:val="-2"/>
            <w:sz w:val="24"/>
            <w:szCs w:val="24"/>
          </w:rPr>
          <w:t xml:space="preserve"> </w:t>
        </w:r>
        <w:r w:rsidR="00AD6CD9" w:rsidRPr="004B408C">
          <w:rPr>
            <w:rFonts w:asciiTheme="minorHAnsi" w:eastAsia="Garamond" w:hAnsiTheme="minorHAnsi" w:cstheme="minorHAnsi"/>
            <w:spacing w:val="2"/>
            <w:sz w:val="24"/>
            <w:szCs w:val="24"/>
          </w:rPr>
          <w:t>s</w:t>
        </w:r>
        <w:r w:rsidR="00AD6CD9" w:rsidRPr="004B408C">
          <w:rPr>
            <w:rFonts w:asciiTheme="minorHAnsi" w:eastAsia="Garamond" w:hAnsiTheme="minorHAnsi" w:cstheme="minorHAnsi"/>
            <w:spacing w:val="-1"/>
            <w:sz w:val="24"/>
            <w:szCs w:val="24"/>
          </w:rPr>
          <w:t>h</w:t>
        </w:r>
        <w:r w:rsidR="00AD6CD9" w:rsidRPr="004B408C">
          <w:rPr>
            <w:rFonts w:asciiTheme="minorHAnsi" w:eastAsia="Garamond" w:hAnsiTheme="minorHAnsi" w:cstheme="minorHAnsi"/>
            <w:sz w:val="24"/>
            <w:szCs w:val="24"/>
          </w:rPr>
          <w:t>ared</w:t>
        </w:r>
        <w:r w:rsidR="00AD6CD9" w:rsidRPr="004B408C">
          <w:rPr>
            <w:rFonts w:asciiTheme="minorHAnsi" w:eastAsia="Garamond" w:hAnsiTheme="minorHAnsi" w:cstheme="minorHAnsi"/>
            <w:spacing w:val="-5"/>
            <w:sz w:val="24"/>
            <w:szCs w:val="24"/>
          </w:rPr>
          <w:t xml:space="preserve"> </w:t>
        </w:r>
        <w:r w:rsidR="00AD6CD9" w:rsidRPr="004B408C">
          <w:rPr>
            <w:rFonts w:asciiTheme="minorHAnsi" w:eastAsia="Garamond" w:hAnsiTheme="minorHAnsi" w:cstheme="minorHAnsi"/>
            <w:sz w:val="24"/>
            <w:szCs w:val="24"/>
          </w:rPr>
          <w:t>during</w:t>
        </w:r>
        <w:r w:rsidR="00AD6CD9" w:rsidRPr="004B408C">
          <w:rPr>
            <w:rFonts w:asciiTheme="minorHAnsi" w:eastAsia="Garamond" w:hAnsiTheme="minorHAnsi" w:cstheme="minorHAnsi"/>
            <w:spacing w:val="-6"/>
            <w:sz w:val="24"/>
            <w:szCs w:val="24"/>
          </w:rPr>
          <w:t xml:space="preserve"> </w:t>
        </w:r>
        <w:r w:rsidR="00AD6CD9" w:rsidRPr="004B408C">
          <w:rPr>
            <w:rFonts w:asciiTheme="minorHAnsi" w:eastAsia="Garamond" w:hAnsiTheme="minorHAnsi" w:cstheme="minorHAnsi"/>
            <w:sz w:val="24"/>
            <w:szCs w:val="24"/>
          </w:rPr>
          <w:t>individual</w:t>
        </w:r>
        <w:r w:rsidR="00AD6CD9" w:rsidRPr="004B408C">
          <w:rPr>
            <w:rFonts w:asciiTheme="minorHAnsi" w:eastAsia="Garamond" w:hAnsiTheme="minorHAnsi" w:cstheme="minorHAnsi"/>
            <w:spacing w:val="-8"/>
            <w:sz w:val="24"/>
            <w:szCs w:val="24"/>
          </w:rPr>
          <w:t xml:space="preserve"> </w:t>
        </w:r>
        <w:r w:rsidR="00AD6CD9" w:rsidRPr="004B408C">
          <w:rPr>
            <w:rFonts w:asciiTheme="minorHAnsi" w:eastAsia="Garamond" w:hAnsiTheme="minorHAnsi" w:cstheme="minorHAnsi"/>
            <w:sz w:val="24"/>
            <w:szCs w:val="24"/>
          </w:rPr>
          <w:t>Section</w:t>
        </w:r>
        <w:r w:rsidR="00AD6CD9" w:rsidRPr="004B408C">
          <w:rPr>
            <w:rFonts w:asciiTheme="minorHAnsi" w:eastAsia="Garamond" w:hAnsiTheme="minorHAnsi" w:cstheme="minorHAnsi"/>
            <w:spacing w:val="-4"/>
            <w:sz w:val="24"/>
            <w:szCs w:val="24"/>
          </w:rPr>
          <w:t xml:space="preserve"> </w:t>
        </w:r>
        <w:r w:rsidR="00AD6CD9" w:rsidRPr="004B408C">
          <w:rPr>
            <w:rFonts w:asciiTheme="minorHAnsi" w:eastAsia="Garamond" w:hAnsiTheme="minorHAnsi" w:cstheme="minorHAnsi"/>
            <w:sz w:val="24"/>
            <w:szCs w:val="24"/>
          </w:rPr>
          <w:t>meet</w:t>
        </w:r>
        <w:r w:rsidR="00AD6CD9" w:rsidRPr="004B408C">
          <w:rPr>
            <w:rFonts w:asciiTheme="minorHAnsi" w:eastAsia="Garamond" w:hAnsiTheme="minorHAnsi" w:cstheme="minorHAnsi"/>
            <w:spacing w:val="2"/>
            <w:sz w:val="24"/>
            <w:szCs w:val="24"/>
          </w:rPr>
          <w:t>i</w:t>
        </w:r>
        <w:r w:rsidR="00AD6CD9" w:rsidRPr="004B408C">
          <w:rPr>
            <w:rFonts w:asciiTheme="minorHAnsi" w:eastAsia="Garamond" w:hAnsiTheme="minorHAnsi" w:cstheme="minorHAnsi"/>
            <w:spacing w:val="-1"/>
            <w:sz w:val="24"/>
            <w:szCs w:val="24"/>
          </w:rPr>
          <w:t>n</w:t>
        </w:r>
        <w:r w:rsidR="00AD6CD9" w:rsidRPr="004B408C">
          <w:rPr>
            <w:rFonts w:asciiTheme="minorHAnsi" w:eastAsia="Garamond" w:hAnsiTheme="minorHAnsi" w:cstheme="minorHAnsi"/>
            <w:sz w:val="24"/>
            <w:szCs w:val="24"/>
          </w:rPr>
          <w:t>gs</w:t>
        </w:r>
        <w:r w:rsidR="00AD6CD9" w:rsidRPr="004B408C">
          <w:rPr>
            <w:rFonts w:asciiTheme="minorHAnsi" w:eastAsia="Garamond" w:hAnsiTheme="minorHAnsi" w:cstheme="minorHAnsi"/>
            <w:spacing w:val="-6"/>
            <w:sz w:val="24"/>
            <w:szCs w:val="24"/>
          </w:rPr>
          <w:t xml:space="preserve"> </w:t>
        </w:r>
        <w:r w:rsidR="00AD6CD9" w:rsidRPr="004B408C">
          <w:rPr>
            <w:rFonts w:asciiTheme="minorHAnsi" w:eastAsia="Garamond" w:hAnsiTheme="minorHAnsi" w:cstheme="minorHAnsi"/>
            <w:sz w:val="24"/>
            <w:szCs w:val="24"/>
          </w:rPr>
          <w:t>that</w:t>
        </w:r>
        <w:r w:rsidR="00AD6CD9" w:rsidRPr="004B408C">
          <w:rPr>
            <w:rFonts w:asciiTheme="minorHAnsi" w:eastAsia="Garamond" w:hAnsiTheme="minorHAnsi" w:cstheme="minorHAnsi"/>
            <w:spacing w:val="-3"/>
            <w:sz w:val="24"/>
            <w:szCs w:val="24"/>
          </w:rPr>
          <w:t xml:space="preserve"> </w:t>
        </w:r>
        <w:r w:rsidR="00AD6CD9" w:rsidRPr="004B408C">
          <w:rPr>
            <w:rFonts w:asciiTheme="minorHAnsi" w:eastAsia="Garamond" w:hAnsiTheme="minorHAnsi" w:cstheme="minorHAnsi"/>
            <w:sz w:val="24"/>
            <w:szCs w:val="24"/>
          </w:rPr>
          <w:t>occur</w:t>
        </w:r>
        <w:r w:rsidR="00AD6CD9" w:rsidRPr="004B408C">
          <w:rPr>
            <w:rFonts w:asciiTheme="minorHAnsi" w:eastAsia="Garamond" w:hAnsiTheme="minorHAnsi" w:cstheme="minorHAnsi"/>
            <w:spacing w:val="-5"/>
            <w:sz w:val="24"/>
            <w:szCs w:val="24"/>
          </w:rPr>
          <w:t xml:space="preserve"> </w:t>
        </w:r>
        <w:r w:rsidR="00AD6CD9" w:rsidRPr="004B408C">
          <w:rPr>
            <w:rFonts w:asciiTheme="minorHAnsi" w:eastAsia="Garamond" w:hAnsiTheme="minorHAnsi" w:cstheme="minorHAnsi"/>
            <w:sz w:val="24"/>
            <w:szCs w:val="24"/>
          </w:rPr>
          <w:t>in</w:t>
        </w:r>
        <w:r w:rsidR="00AD6CD9" w:rsidRPr="004B408C">
          <w:rPr>
            <w:rFonts w:asciiTheme="minorHAnsi" w:eastAsia="Garamond" w:hAnsiTheme="minorHAnsi" w:cstheme="minorHAnsi"/>
            <w:spacing w:val="-1"/>
            <w:sz w:val="24"/>
            <w:szCs w:val="24"/>
          </w:rPr>
          <w:t xml:space="preserve"> </w:t>
        </w:r>
        <w:r w:rsidR="00AD6CD9" w:rsidRPr="004B408C">
          <w:rPr>
            <w:rFonts w:asciiTheme="minorHAnsi" w:eastAsia="Garamond" w:hAnsiTheme="minorHAnsi" w:cstheme="minorHAnsi"/>
            <w:sz w:val="24"/>
            <w:szCs w:val="24"/>
          </w:rPr>
          <w:t>the</w:t>
        </w:r>
        <w:r w:rsidR="00AD6CD9" w:rsidRPr="004B408C">
          <w:rPr>
            <w:rFonts w:asciiTheme="minorHAnsi" w:eastAsia="Garamond" w:hAnsiTheme="minorHAnsi" w:cstheme="minorHAnsi"/>
            <w:spacing w:val="-3"/>
            <w:sz w:val="24"/>
            <w:szCs w:val="24"/>
          </w:rPr>
          <w:t xml:space="preserve"> </w:t>
        </w:r>
        <w:r w:rsidR="00AD6CD9" w:rsidRPr="004B408C">
          <w:rPr>
            <w:rFonts w:asciiTheme="minorHAnsi" w:eastAsia="Garamond" w:hAnsiTheme="minorHAnsi" w:cstheme="minorHAnsi"/>
            <w:sz w:val="24"/>
            <w:szCs w:val="24"/>
          </w:rPr>
          <w:t>fall</w:t>
        </w:r>
        <w:r w:rsidR="00AD6CD9" w:rsidRPr="004B408C">
          <w:rPr>
            <w:rFonts w:asciiTheme="minorHAnsi" w:eastAsia="Garamond" w:hAnsiTheme="minorHAnsi" w:cstheme="minorHAnsi"/>
            <w:spacing w:val="-1"/>
            <w:sz w:val="24"/>
            <w:szCs w:val="24"/>
          </w:rPr>
          <w:t xml:space="preserve"> </w:t>
        </w:r>
        <w:r w:rsidR="00AD6CD9" w:rsidRPr="004B408C">
          <w:rPr>
            <w:rFonts w:asciiTheme="minorHAnsi" w:eastAsia="Garamond" w:hAnsiTheme="minorHAnsi" w:cstheme="minorHAnsi"/>
            <w:sz w:val="24"/>
            <w:szCs w:val="24"/>
          </w:rPr>
          <w:t>and</w:t>
        </w:r>
        <w:r w:rsidR="00AD6CD9" w:rsidRPr="004B408C">
          <w:rPr>
            <w:rFonts w:asciiTheme="minorHAnsi" w:eastAsia="Garamond" w:hAnsiTheme="minorHAnsi" w:cstheme="minorHAnsi"/>
            <w:spacing w:val="-3"/>
            <w:sz w:val="24"/>
            <w:szCs w:val="24"/>
          </w:rPr>
          <w:t xml:space="preserve"> </w:t>
        </w:r>
        <w:r w:rsidR="00AD6CD9" w:rsidRPr="004B408C">
          <w:rPr>
            <w:rFonts w:asciiTheme="minorHAnsi" w:eastAsia="Garamond" w:hAnsiTheme="minorHAnsi" w:cstheme="minorHAnsi"/>
            <w:sz w:val="24"/>
            <w:szCs w:val="24"/>
          </w:rPr>
          <w:t>winter.</w:t>
        </w:r>
        <w:r w:rsidR="00AD6CD9" w:rsidRPr="004B408C">
          <w:rPr>
            <w:rFonts w:asciiTheme="minorHAnsi" w:eastAsia="Garamond" w:hAnsiTheme="minorHAnsi" w:cstheme="minorHAnsi"/>
            <w:spacing w:val="-4"/>
            <w:sz w:val="24"/>
            <w:szCs w:val="24"/>
          </w:rPr>
          <w:t xml:space="preserve"> </w:t>
        </w:r>
      </w:moveFrom>
      <w:moveFromRangeEnd w:id="112"/>
      <w:del w:id="114" w:author="Pete Parkinson" w:date="2019-05-10T10:49:00Z">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s part</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of the</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recruitment process,</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APA</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Cali</w:delText>
        </w:r>
        <w:r w:rsidR="00577F7D">
          <w:rPr>
            <w:rFonts w:ascii="Garamond" w:eastAsia="Garamond" w:hAnsi="Garamond" w:cs="Garamond"/>
            <w:spacing w:val="1"/>
            <w:sz w:val="22"/>
            <w:szCs w:val="22"/>
          </w:rPr>
          <w:delText>f</w:delText>
        </w:r>
        <w:r w:rsidR="00577F7D">
          <w:rPr>
            <w:rFonts w:ascii="Garamond" w:eastAsia="Garamond" w:hAnsi="Garamond" w:cs="Garamond"/>
            <w:sz w:val="22"/>
            <w:szCs w:val="22"/>
          </w:rPr>
          <w:delText>orn</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a</w:delText>
        </w:r>
        <w:r w:rsidR="00577F7D">
          <w:rPr>
            <w:rFonts w:ascii="Garamond" w:eastAsia="Garamond" w:hAnsi="Garamond" w:cs="Garamond"/>
            <w:spacing w:val="2"/>
            <w:sz w:val="22"/>
            <w:szCs w:val="22"/>
          </w:rPr>
          <w:delText xml:space="preserve"> </w:delText>
        </w:r>
        <w:r w:rsidR="00577F7D">
          <w:rPr>
            <w:rFonts w:ascii="Garamond" w:eastAsia="Garamond" w:hAnsi="Garamond" w:cs="Garamond"/>
            <w:sz w:val="22"/>
            <w:szCs w:val="22"/>
          </w:rPr>
          <w:delText>will</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provide</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information online</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about</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each</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of</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positions, including</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j</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b</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descript</w:delText>
        </w:r>
        <w:r w:rsidR="00577F7D">
          <w:rPr>
            <w:rFonts w:ascii="Garamond" w:eastAsia="Garamond" w:hAnsi="Garamond" w:cs="Garamond"/>
            <w:spacing w:val="2"/>
            <w:sz w:val="22"/>
            <w:szCs w:val="22"/>
          </w:rPr>
          <w:delText>i</w:delText>
        </w:r>
        <w:r w:rsidR="00577F7D">
          <w:rPr>
            <w:rFonts w:ascii="Garamond" w:eastAsia="Garamond" w:hAnsi="Garamond" w:cs="Garamond"/>
            <w:sz w:val="22"/>
            <w:szCs w:val="22"/>
          </w:rPr>
          <w:delText xml:space="preserve">ons, </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ime</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commitment</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and</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qualities</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r</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quired</w:delText>
        </w:r>
        <w:r w:rsidR="00577F7D">
          <w:rPr>
            <w:rFonts w:ascii="Garamond" w:eastAsia="Garamond" w:hAnsi="Garamond" w:cs="Garamond"/>
            <w:spacing w:val="5"/>
            <w:sz w:val="22"/>
            <w:szCs w:val="22"/>
          </w:rPr>
          <w:delText xml:space="preserve"> </w:delText>
        </w:r>
        <w:r w:rsidR="00577F7D">
          <w:rPr>
            <w:rFonts w:ascii="Garamond" w:eastAsia="Garamond" w:hAnsi="Garamond" w:cs="Garamond"/>
            <w:sz w:val="22"/>
            <w:szCs w:val="22"/>
          </w:rPr>
          <w:delText>to</w:delText>
        </w:r>
        <w:r w:rsidR="00577F7D">
          <w:rPr>
            <w:rFonts w:ascii="Garamond" w:eastAsia="Garamond" w:hAnsi="Garamond" w:cs="Garamond"/>
            <w:spacing w:val="10"/>
            <w:sz w:val="22"/>
            <w:szCs w:val="22"/>
          </w:rPr>
          <w:delText xml:space="preserve"> </w:delText>
        </w:r>
        <w:r w:rsidR="00577F7D">
          <w:rPr>
            <w:rFonts w:ascii="Garamond" w:eastAsia="Garamond" w:hAnsi="Garamond" w:cs="Garamond"/>
            <w:sz w:val="22"/>
            <w:szCs w:val="22"/>
          </w:rPr>
          <w:delText>serve</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in</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position.</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Interested me</w:delText>
        </w:r>
        <w:r w:rsidR="00577F7D">
          <w:rPr>
            <w:rFonts w:ascii="Garamond" w:eastAsia="Garamond" w:hAnsi="Garamond" w:cs="Garamond"/>
            <w:spacing w:val="1"/>
            <w:sz w:val="22"/>
            <w:szCs w:val="22"/>
          </w:rPr>
          <w:delText>m</w:delText>
        </w:r>
        <w:r w:rsidR="00577F7D">
          <w:rPr>
            <w:rFonts w:ascii="Garamond" w:eastAsia="Garamond" w:hAnsi="Garamond" w:cs="Garamond"/>
            <w:spacing w:val="-1"/>
            <w:sz w:val="22"/>
            <w:szCs w:val="22"/>
          </w:rPr>
          <w:delText>b</w:delText>
        </w:r>
        <w:r w:rsidR="00577F7D">
          <w:rPr>
            <w:rFonts w:ascii="Garamond" w:eastAsia="Garamond" w:hAnsi="Garamond" w:cs="Garamond"/>
            <w:sz w:val="22"/>
            <w:szCs w:val="22"/>
          </w:rPr>
          <w:delText>ers</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can</w:delText>
        </w:r>
        <w:r w:rsidR="00577F7D">
          <w:rPr>
            <w:rFonts w:ascii="Garamond" w:eastAsia="Garamond" w:hAnsi="Garamond" w:cs="Garamond"/>
            <w:spacing w:val="10"/>
            <w:sz w:val="22"/>
            <w:szCs w:val="22"/>
          </w:rPr>
          <w:delText xml:space="preserve"> </w:delText>
        </w:r>
        <w:r w:rsidR="00577F7D">
          <w:rPr>
            <w:rFonts w:ascii="Garamond" w:eastAsia="Garamond" w:hAnsi="Garamond" w:cs="Garamond"/>
            <w:sz w:val="22"/>
            <w:szCs w:val="22"/>
          </w:rPr>
          <w:delText>sign</w:delText>
        </w:r>
        <w:r w:rsidR="00577F7D">
          <w:rPr>
            <w:rFonts w:ascii="Garamond" w:eastAsia="Garamond" w:hAnsi="Garamond" w:cs="Garamond"/>
            <w:spacing w:val="9"/>
            <w:sz w:val="22"/>
            <w:szCs w:val="22"/>
          </w:rPr>
          <w:delText xml:space="preserve"> </w:delText>
        </w:r>
        <w:r w:rsidR="00577F7D">
          <w:rPr>
            <w:rFonts w:ascii="Garamond" w:eastAsia="Garamond" w:hAnsi="Garamond" w:cs="Garamond"/>
            <w:sz w:val="22"/>
            <w:szCs w:val="22"/>
          </w:rPr>
          <w:delText>up</w:delText>
        </w:r>
        <w:r w:rsidR="00577F7D">
          <w:rPr>
            <w:rFonts w:ascii="Garamond" w:eastAsia="Garamond" w:hAnsi="Garamond" w:cs="Garamond"/>
            <w:spacing w:val="10"/>
            <w:sz w:val="22"/>
            <w:szCs w:val="22"/>
          </w:rPr>
          <w:delText xml:space="preserve"> </w:delText>
        </w:r>
        <w:r w:rsidR="00577F7D">
          <w:rPr>
            <w:rFonts w:ascii="Garamond" w:eastAsia="Garamond" w:hAnsi="Garamond" w:cs="Garamond"/>
            <w:sz w:val="22"/>
            <w:szCs w:val="22"/>
          </w:rPr>
          <w:delText>for</w:delText>
        </w:r>
        <w:r w:rsidR="00577F7D">
          <w:rPr>
            <w:rFonts w:ascii="Garamond" w:eastAsia="Garamond" w:hAnsi="Garamond" w:cs="Garamond"/>
            <w:spacing w:val="11"/>
            <w:sz w:val="22"/>
            <w:szCs w:val="22"/>
          </w:rPr>
          <w:delText xml:space="preserve"> </w:delText>
        </w:r>
        <w:r w:rsidR="00577F7D">
          <w:rPr>
            <w:rFonts w:ascii="Garamond" w:eastAsia="Garamond" w:hAnsi="Garamond" w:cs="Garamond"/>
            <w:sz w:val="22"/>
            <w:szCs w:val="22"/>
          </w:rPr>
          <w:delText>future</w:delText>
        </w:r>
        <w:r w:rsidR="00577F7D">
          <w:rPr>
            <w:rFonts w:ascii="Garamond" w:eastAsia="Garamond" w:hAnsi="Garamond" w:cs="Garamond"/>
            <w:spacing w:val="6"/>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r</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esp</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nde</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ce a</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d</w:delText>
        </w:r>
        <w:r w:rsidR="00577F7D">
          <w:rPr>
            <w:rFonts w:ascii="Garamond" w:eastAsia="Garamond" w:hAnsi="Garamond" w:cs="Garamond"/>
            <w:spacing w:val="8"/>
            <w:sz w:val="22"/>
            <w:szCs w:val="22"/>
          </w:rPr>
          <w:delText xml:space="preserve"> </w:delText>
        </w:r>
        <w:r w:rsidR="00577F7D">
          <w:rPr>
            <w:rFonts w:ascii="Garamond" w:eastAsia="Garamond" w:hAnsi="Garamond" w:cs="Garamond"/>
            <w:sz w:val="22"/>
            <w:szCs w:val="22"/>
          </w:rPr>
          <w:delText>updates</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on</w:delText>
        </w:r>
        <w:r w:rsidR="00577F7D">
          <w:rPr>
            <w:rFonts w:ascii="Garamond" w:eastAsia="Garamond" w:hAnsi="Garamond" w:cs="Garamond"/>
            <w:spacing w:val="10"/>
            <w:sz w:val="22"/>
            <w:szCs w:val="22"/>
          </w:rPr>
          <w:delText xml:space="preserve"> </w:delText>
        </w:r>
        <w:r w:rsidR="00577F7D">
          <w:rPr>
            <w:rFonts w:ascii="Garamond" w:eastAsia="Garamond" w:hAnsi="Garamond" w:cs="Garamond"/>
            <w:sz w:val="22"/>
            <w:szCs w:val="22"/>
          </w:rPr>
          <w:delText>o</w:delText>
        </w:r>
        <w:r w:rsidR="00577F7D">
          <w:rPr>
            <w:rFonts w:ascii="Garamond" w:eastAsia="Garamond" w:hAnsi="Garamond" w:cs="Garamond"/>
            <w:spacing w:val="1"/>
            <w:sz w:val="22"/>
            <w:szCs w:val="22"/>
          </w:rPr>
          <w:delText>p</w:delText>
        </w:r>
        <w:r w:rsidR="00577F7D">
          <w:rPr>
            <w:rFonts w:ascii="Garamond" w:eastAsia="Garamond" w:hAnsi="Garamond" w:cs="Garamond"/>
            <w:sz w:val="22"/>
            <w:szCs w:val="22"/>
          </w:rPr>
          <w:delText>p</w:delText>
        </w:r>
        <w:r w:rsidR="00577F7D">
          <w:rPr>
            <w:rFonts w:ascii="Garamond" w:eastAsia="Garamond" w:hAnsi="Garamond" w:cs="Garamond"/>
            <w:spacing w:val="2"/>
            <w:sz w:val="22"/>
            <w:szCs w:val="22"/>
          </w:rPr>
          <w:delText>o</w:delText>
        </w:r>
        <w:r w:rsidR="00577F7D">
          <w:rPr>
            <w:rFonts w:ascii="Garamond" w:eastAsia="Garamond" w:hAnsi="Garamond" w:cs="Garamond"/>
            <w:sz w:val="22"/>
            <w:szCs w:val="22"/>
          </w:rPr>
          <w:delText>rtun</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ti</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s</w:delText>
        </w:r>
        <w:r w:rsidR="00577F7D">
          <w:rPr>
            <w:rFonts w:ascii="Garamond" w:eastAsia="Garamond" w:hAnsi="Garamond" w:cs="Garamond"/>
            <w:spacing w:val="2"/>
            <w:sz w:val="22"/>
            <w:szCs w:val="22"/>
          </w:rPr>
          <w:delText xml:space="preserve"> </w:delText>
        </w:r>
        <w:r w:rsidR="00577F7D">
          <w:rPr>
            <w:rFonts w:ascii="Garamond" w:eastAsia="Garamond" w:hAnsi="Garamond" w:cs="Garamond"/>
            <w:sz w:val="22"/>
            <w:szCs w:val="22"/>
          </w:rPr>
          <w:delText>to</w:delText>
        </w:r>
        <w:r w:rsidR="00577F7D">
          <w:rPr>
            <w:rFonts w:ascii="Garamond" w:eastAsia="Garamond" w:hAnsi="Garamond" w:cs="Garamond"/>
            <w:spacing w:val="11"/>
            <w:sz w:val="22"/>
            <w:szCs w:val="22"/>
          </w:rPr>
          <w:delText xml:space="preserve"> </w:delText>
        </w:r>
        <w:r w:rsidR="00577F7D">
          <w:rPr>
            <w:rFonts w:ascii="Garamond" w:eastAsia="Garamond" w:hAnsi="Garamond" w:cs="Garamond"/>
            <w:spacing w:val="2"/>
            <w:sz w:val="22"/>
            <w:szCs w:val="22"/>
          </w:rPr>
          <w:delText>s</w:delText>
        </w:r>
        <w:r w:rsidR="00577F7D">
          <w:rPr>
            <w:rFonts w:ascii="Garamond" w:eastAsia="Garamond" w:hAnsi="Garamond" w:cs="Garamond"/>
            <w:sz w:val="22"/>
            <w:szCs w:val="22"/>
          </w:rPr>
          <w:delText>eek</w:delText>
        </w:r>
        <w:r w:rsidR="00577F7D">
          <w:rPr>
            <w:rFonts w:ascii="Garamond" w:eastAsia="Garamond" w:hAnsi="Garamond" w:cs="Garamond"/>
            <w:spacing w:val="11"/>
            <w:sz w:val="22"/>
            <w:szCs w:val="22"/>
          </w:rPr>
          <w:delText xml:space="preserve"> </w:delText>
        </w:r>
        <w:r w:rsidR="00577F7D">
          <w:rPr>
            <w:rFonts w:ascii="Garamond" w:eastAsia="Garamond" w:hAnsi="Garamond" w:cs="Garamond"/>
            <w:sz w:val="22"/>
            <w:szCs w:val="22"/>
          </w:rPr>
          <w:delText>a</w:delText>
        </w:r>
        <w:r w:rsidR="00577F7D">
          <w:rPr>
            <w:rFonts w:ascii="Garamond" w:eastAsia="Garamond" w:hAnsi="Garamond" w:cs="Garamond"/>
            <w:spacing w:val="11"/>
            <w:sz w:val="22"/>
            <w:szCs w:val="22"/>
          </w:rPr>
          <w:delText xml:space="preserve"> </w:delText>
        </w:r>
        <w:r w:rsidR="00577F7D">
          <w:rPr>
            <w:rFonts w:ascii="Garamond" w:eastAsia="Garamond" w:hAnsi="Garamond" w:cs="Garamond"/>
            <w:spacing w:val="1"/>
            <w:sz w:val="22"/>
            <w:szCs w:val="22"/>
          </w:rPr>
          <w:delText>l</w:delText>
        </w:r>
        <w:r w:rsidR="00577F7D">
          <w:rPr>
            <w:rFonts w:ascii="Garamond" w:eastAsia="Garamond" w:hAnsi="Garamond" w:cs="Garamond"/>
            <w:sz w:val="22"/>
            <w:szCs w:val="22"/>
          </w:rPr>
          <w:delText>eadersh</w:delText>
        </w:r>
        <w:r w:rsidR="00577F7D">
          <w:rPr>
            <w:rFonts w:ascii="Garamond" w:eastAsia="Garamond" w:hAnsi="Garamond" w:cs="Garamond"/>
            <w:spacing w:val="2"/>
            <w:sz w:val="22"/>
            <w:szCs w:val="22"/>
          </w:rPr>
          <w:delText>i</w:delText>
        </w:r>
        <w:r w:rsidR="00577F7D">
          <w:rPr>
            <w:rFonts w:ascii="Garamond" w:eastAsia="Garamond" w:hAnsi="Garamond" w:cs="Garamond"/>
            <w:sz w:val="22"/>
            <w:szCs w:val="22"/>
          </w:rPr>
          <w:delText>p posit</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on</w:delText>
        </w:r>
        <w:r w:rsidR="00577F7D">
          <w:rPr>
            <w:rFonts w:ascii="Garamond" w:eastAsia="Garamond" w:hAnsi="Garamond" w:cs="Garamond"/>
            <w:spacing w:val="-7"/>
            <w:sz w:val="22"/>
            <w:szCs w:val="22"/>
          </w:rPr>
          <w:delText xml:space="preserve"> </w:delText>
        </w:r>
        <w:r w:rsidR="00577F7D">
          <w:rPr>
            <w:rFonts w:ascii="Garamond" w:eastAsia="Garamond" w:hAnsi="Garamond" w:cs="Garamond"/>
            <w:spacing w:val="1"/>
            <w:sz w:val="22"/>
            <w:szCs w:val="22"/>
          </w:rPr>
          <w:delText>f</w:delText>
        </w:r>
        <w:r w:rsidR="00577F7D">
          <w:rPr>
            <w:rFonts w:ascii="Garamond" w:eastAsia="Garamond" w:hAnsi="Garamond" w:cs="Garamond"/>
            <w:sz w:val="22"/>
            <w:szCs w:val="22"/>
          </w:rPr>
          <w:delText>rom</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3"/>
            <w:sz w:val="22"/>
            <w:szCs w:val="22"/>
          </w:rPr>
          <w:delText xml:space="preserve"> </w:delText>
        </w:r>
        <w:r w:rsidR="00577F7D">
          <w:rPr>
            <w:rFonts w:ascii="Garamond" w:eastAsia="Garamond" w:hAnsi="Garamond" w:cs="Garamond"/>
            <w:spacing w:val="1"/>
            <w:sz w:val="22"/>
            <w:szCs w:val="22"/>
          </w:rPr>
          <w:delText>N</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m</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n</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t</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ng</w:delText>
        </w:r>
      </w:del>
      <w:r w:rsidR="00E26692" w:rsidRPr="00DC5519">
        <w:rPr>
          <w:rFonts w:asciiTheme="minorHAnsi" w:eastAsia="Garamond" w:hAnsiTheme="minorHAnsi" w:cstheme="minorHAnsi"/>
          <w:sz w:val="24"/>
          <w:szCs w:val="24"/>
        </w:rPr>
        <w:t xml:space="preserve"> Committee</w:t>
      </w:r>
      <w:del w:id="115" w:author="Pete Parkinson" w:date="2019-05-10T10:49:00Z">
        <w:r w:rsidR="00577F7D">
          <w:rPr>
            <w:rFonts w:ascii="Garamond" w:eastAsia="Garamond" w:hAnsi="Garamond" w:cs="Garamond"/>
            <w:sz w:val="22"/>
            <w:szCs w:val="22"/>
          </w:rPr>
          <w:delText>.</w:delText>
        </w:r>
      </w:del>
    </w:p>
    <w:p w14:paraId="6DF5137D" w14:textId="3CD59291" w:rsidR="00FF374B" w:rsidRPr="00DC5519" w:rsidRDefault="00E26692" w:rsidP="00F81B84">
      <w:pPr>
        <w:ind w:left="480" w:right="81"/>
        <w:jc w:val="both"/>
        <w:rPr>
          <w:ins w:id="116" w:author="Pete Parkinson" w:date="2019-05-10T10:49:00Z"/>
          <w:rFonts w:asciiTheme="minorHAnsi" w:eastAsia="Garamond" w:hAnsiTheme="minorHAnsi" w:cstheme="minorHAnsi"/>
          <w:sz w:val="24"/>
          <w:szCs w:val="24"/>
        </w:rPr>
      </w:pPr>
      <w:ins w:id="117" w:author="Pete Parkinson" w:date="2019-05-10T10:49:00Z">
        <w:r w:rsidRPr="00DC5519">
          <w:rPr>
            <w:rFonts w:asciiTheme="minorHAnsi" w:eastAsia="Garamond" w:hAnsiTheme="minorHAnsi" w:cstheme="minorHAnsi"/>
            <w:sz w:val="24"/>
            <w:szCs w:val="24"/>
          </w:rPr>
          <w:lastRenderedPageBreak/>
          <w:t xml:space="preserve"> shall include at least one member who has not </w:t>
        </w:r>
        <w:r w:rsidR="001E2BDA" w:rsidRPr="00DC5519">
          <w:rPr>
            <w:rFonts w:asciiTheme="minorHAnsi" w:eastAsia="Garamond" w:hAnsiTheme="minorHAnsi" w:cstheme="minorHAnsi"/>
            <w:sz w:val="24"/>
            <w:szCs w:val="24"/>
          </w:rPr>
          <w:t xml:space="preserve">previously </w:t>
        </w:r>
        <w:r w:rsidRPr="00DC5519">
          <w:rPr>
            <w:rFonts w:asciiTheme="minorHAnsi" w:eastAsia="Garamond" w:hAnsiTheme="minorHAnsi" w:cstheme="minorHAnsi"/>
            <w:sz w:val="24"/>
            <w:szCs w:val="24"/>
          </w:rPr>
          <w:t>served as a statewide officer</w:t>
        </w:r>
        <w:r w:rsidR="001E2BDA" w:rsidRPr="00DC5519">
          <w:rPr>
            <w:rFonts w:asciiTheme="minorHAnsi" w:eastAsia="Garamond" w:hAnsiTheme="minorHAnsi" w:cstheme="minorHAnsi"/>
            <w:sz w:val="24"/>
            <w:szCs w:val="24"/>
          </w:rPr>
          <w:t xml:space="preserve"> on the Chapter Board.</w:t>
        </w:r>
        <w:r w:rsidR="00577F7D" w:rsidRPr="00DC5519">
          <w:rPr>
            <w:rFonts w:asciiTheme="minorHAnsi" w:eastAsia="Garamond" w:hAnsiTheme="minorHAnsi" w:cstheme="minorHAnsi"/>
            <w:spacing w:val="26"/>
            <w:sz w:val="24"/>
            <w:szCs w:val="24"/>
          </w:rPr>
          <w:t xml:space="preserve"> </w:t>
        </w:r>
      </w:ins>
    </w:p>
    <w:p w14:paraId="1BC3B697" w14:textId="77777777" w:rsidR="00FF374B" w:rsidRPr="00DC5519" w:rsidRDefault="00FF374B" w:rsidP="00F81B84">
      <w:pPr>
        <w:ind w:left="480" w:right="81"/>
        <w:jc w:val="both"/>
        <w:rPr>
          <w:ins w:id="118" w:author="Pete Parkinson" w:date="2019-05-10T10:49:00Z"/>
          <w:rFonts w:asciiTheme="minorHAnsi" w:eastAsia="Garamond" w:hAnsiTheme="minorHAnsi" w:cstheme="minorHAnsi"/>
          <w:sz w:val="24"/>
          <w:szCs w:val="24"/>
        </w:rPr>
      </w:pPr>
    </w:p>
    <w:p w14:paraId="39FA61B7" w14:textId="3B88385F" w:rsidR="001517C5" w:rsidRPr="00DC5519" w:rsidRDefault="00577F7D" w:rsidP="00F81B84">
      <w:pPr>
        <w:ind w:left="480" w:right="81"/>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key</w:t>
      </w:r>
      <w:r w:rsidRPr="00DC5519">
        <w:rPr>
          <w:rFonts w:asciiTheme="minorHAnsi" w:eastAsia="Garamond" w:hAnsiTheme="minorHAnsi" w:cstheme="minorHAnsi"/>
          <w:spacing w:val="2"/>
          <w:sz w:val="24"/>
          <w:szCs w:val="24"/>
        </w:rPr>
        <w:t xml:space="preserve"> </w:t>
      </w:r>
      <w:del w:id="119" w:author="Pete Parkinson" w:date="2019-05-10T10:49:00Z">
        <w:r>
          <w:rPr>
            <w:rFonts w:ascii="Garamond" w:eastAsia="Garamond" w:hAnsi="Garamond" w:cs="Garamond"/>
            <w:sz w:val="22"/>
            <w:szCs w:val="22"/>
          </w:rPr>
          <w:delText>purposes</w:delText>
        </w:r>
      </w:del>
      <w:ins w:id="120" w:author="Pete Parkinson" w:date="2019-05-10T10:49:00Z">
        <w:r w:rsidRPr="00DC5519">
          <w:rPr>
            <w:rFonts w:asciiTheme="minorHAnsi" w:eastAsia="Garamond" w:hAnsiTheme="minorHAnsi" w:cstheme="minorHAnsi"/>
            <w:sz w:val="24"/>
            <w:szCs w:val="24"/>
          </w:rPr>
          <w:t>purpose</w:t>
        </w:r>
      </w:ins>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Nominat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Committee</w:t>
      </w:r>
      <w:r w:rsidRPr="00DC5519">
        <w:rPr>
          <w:rFonts w:asciiTheme="minorHAnsi" w:eastAsia="Garamond" w:hAnsiTheme="minorHAnsi" w:cstheme="minorHAnsi"/>
          <w:spacing w:val="-5"/>
          <w:sz w:val="24"/>
          <w:szCs w:val="24"/>
        </w:rPr>
        <w:t xml:space="preserve"> </w:t>
      </w:r>
      <w:del w:id="121" w:author="Pete Parkinson" w:date="2019-05-10T10:49:00Z">
        <w:r>
          <w:rPr>
            <w:rFonts w:ascii="Garamond" w:eastAsia="Garamond" w:hAnsi="Garamond" w:cs="Garamond"/>
            <w:sz w:val="22"/>
            <w:szCs w:val="22"/>
          </w:rPr>
          <w:delText>will</w:delText>
        </w:r>
      </w:del>
      <w:ins w:id="122" w:author="Pete Parkinson" w:date="2019-05-10T10:49:00Z">
        <w:r w:rsidR="002F7BFF" w:rsidRPr="00DC5519">
          <w:rPr>
            <w:rFonts w:asciiTheme="minorHAnsi" w:eastAsia="Garamond" w:hAnsiTheme="minorHAnsi" w:cstheme="minorHAnsi"/>
            <w:spacing w:val="-5"/>
            <w:sz w:val="24"/>
            <w:szCs w:val="24"/>
          </w:rPr>
          <w:t>is to</w:t>
        </w:r>
      </w:ins>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recruit</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nominate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candi</w:t>
      </w:r>
      <w:r w:rsidRPr="00DC5519">
        <w:rPr>
          <w:rFonts w:asciiTheme="minorHAnsi" w:eastAsia="Garamond" w:hAnsiTheme="minorHAnsi" w:cstheme="minorHAnsi"/>
          <w:spacing w:val="2"/>
          <w:sz w:val="24"/>
          <w:szCs w:val="24"/>
        </w:rPr>
        <w:t>d</w:t>
      </w:r>
      <w:r w:rsidRPr="00DC5519">
        <w:rPr>
          <w:rFonts w:asciiTheme="minorHAnsi" w:eastAsia="Garamond" w:hAnsiTheme="minorHAnsi" w:cstheme="minorHAnsi"/>
          <w:sz w:val="24"/>
          <w:szCs w:val="24"/>
        </w:rPr>
        <w:t>ates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th</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demonstrated leadersh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q</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alities,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2"/>
          <w:sz w:val="24"/>
          <w:szCs w:val="24"/>
        </w:rPr>
        <w:t xml:space="preserve"> </w:t>
      </w:r>
      <w:r w:rsidRPr="00DC5519">
        <w:rPr>
          <w:rFonts w:asciiTheme="minorHAnsi" w:eastAsia="Garamond" w:hAnsiTheme="minorHAnsi" w:cstheme="minorHAnsi"/>
          <w:sz w:val="24"/>
          <w:szCs w:val="24"/>
        </w:rPr>
        <w:t>commitment</w:t>
      </w:r>
      <w:r w:rsidRPr="00DC5519">
        <w:rPr>
          <w:rFonts w:asciiTheme="minorHAnsi" w:eastAsia="Garamond" w:hAnsiTheme="minorHAnsi" w:cstheme="minorHAnsi"/>
          <w:spacing w:val="1"/>
          <w:sz w:val="24"/>
          <w:szCs w:val="24"/>
        </w:rPr>
        <w:t xml:space="preserve"> t</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thi</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pri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cip</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te</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est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serv</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9"/>
          <w:sz w:val="24"/>
          <w:szCs w:val="24"/>
        </w:rPr>
        <w:t xml:space="preserve"> </w:t>
      </w:r>
      <w:ins w:id="123" w:author="Pete Parkinson" w:date="2019-05-10T10:49:00Z">
        <w:r w:rsidR="00A701DA" w:rsidRPr="00DC5519">
          <w:rPr>
            <w:rFonts w:asciiTheme="minorHAnsi" w:eastAsia="Garamond" w:hAnsiTheme="minorHAnsi" w:cstheme="minorHAnsi"/>
            <w:spacing w:val="9"/>
            <w:sz w:val="24"/>
            <w:szCs w:val="24"/>
          </w:rPr>
          <w:t xml:space="preserve">Chapter </w:t>
        </w:r>
      </w:ins>
      <w:r w:rsidRPr="00DC5519">
        <w:rPr>
          <w:rFonts w:asciiTheme="minorHAnsi" w:eastAsia="Garamond" w:hAnsiTheme="minorHAnsi" w:cstheme="minorHAnsi"/>
          <w:sz w:val="24"/>
          <w:szCs w:val="24"/>
        </w:rPr>
        <w:t>membersh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p</w:t>
      </w:r>
      <w:del w:id="124" w:author="Pete Parkinson" w:date="2019-05-10T10:49:00Z">
        <w:r>
          <w:rPr>
            <w:rFonts w:ascii="Garamond" w:eastAsia="Garamond" w:hAnsi="Garamond" w:cs="Garamond"/>
            <w:sz w:val="22"/>
            <w:szCs w:val="22"/>
          </w:rPr>
          <w:delText xml:space="preserve"> of</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the organizat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del>
      <w:r w:rsidRPr="00DC5519">
        <w:rPr>
          <w:rFonts w:asciiTheme="minorHAnsi" w:eastAsia="Garamond" w:hAnsiTheme="minorHAnsi" w:cstheme="minorHAnsi"/>
          <w:sz w:val="24"/>
          <w:szCs w:val="24"/>
        </w:rPr>
        <w:t>,</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9"/>
          <w:sz w:val="24"/>
          <w:szCs w:val="24"/>
        </w:rPr>
        <w:t xml:space="preserve"> </w:t>
      </w:r>
      <w:del w:id="125" w:author="Pete Parkinson" w:date="2019-05-10T10:49:00Z">
        <w:r>
          <w:rPr>
            <w:rFonts w:ascii="Garamond" w:eastAsia="Garamond" w:hAnsi="Garamond" w:cs="Garamond"/>
            <w:sz w:val="22"/>
            <w:szCs w:val="22"/>
          </w:rPr>
          <w:delText>the</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abil</w:delText>
        </w:r>
        <w:r>
          <w:rPr>
            <w:rFonts w:ascii="Garamond" w:eastAsia="Garamond" w:hAnsi="Garamond" w:cs="Garamond"/>
            <w:spacing w:val="1"/>
            <w:sz w:val="22"/>
            <w:szCs w:val="22"/>
          </w:rPr>
          <w:delText>i</w:delText>
        </w:r>
        <w:r>
          <w:rPr>
            <w:rFonts w:ascii="Garamond" w:eastAsia="Garamond" w:hAnsi="Garamond" w:cs="Garamond"/>
            <w:sz w:val="22"/>
            <w:szCs w:val="22"/>
          </w:rPr>
          <w:delText>ty</w:delText>
        </w:r>
      </w:del>
      <w:ins w:id="126" w:author="Pete Parkinson" w:date="2019-05-10T10:49:00Z">
        <w:r w:rsidR="00D12763" w:rsidRPr="00DC5519">
          <w:rPr>
            <w:rFonts w:asciiTheme="minorHAnsi" w:eastAsia="Garamond" w:hAnsiTheme="minorHAnsi" w:cstheme="minorHAnsi"/>
            <w:sz w:val="24"/>
            <w:szCs w:val="24"/>
          </w:rPr>
          <w:t>a commitment</w:t>
        </w:r>
      </w:ins>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dedicate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1"/>
          <w:sz w:val="24"/>
          <w:szCs w:val="24"/>
        </w:rPr>
        <w:t xml:space="preserve"> </w:t>
      </w:r>
      <w:ins w:id="127" w:author="Pete Parkinson" w:date="2019-05-10T10:49:00Z">
        <w:r w:rsidRPr="00DC5519">
          <w:rPr>
            <w:rFonts w:asciiTheme="minorHAnsi" w:eastAsia="Garamond" w:hAnsiTheme="minorHAnsi" w:cstheme="minorHAnsi"/>
            <w:sz w:val="24"/>
            <w:szCs w:val="24"/>
          </w:rPr>
          <w:t>time</w:t>
        </w:r>
        <w:r w:rsidRPr="00DC5519">
          <w:rPr>
            <w:rFonts w:asciiTheme="minorHAnsi" w:eastAsia="Garamond" w:hAnsiTheme="minorHAnsi" w:cstheme="minorHAnsi"/>
            <w:spacing w:val="8"/>
            <w:sz w:val="24"/>
            <w:szCs w:val="24"/>
          </w:rPr>
          <w:t xml:space="preserve"> </w:t>
        </w:r>
      </w:ins>
      <w:r w:rsidR="00D12763" w:rsidRPr="00DC5519">
        <w:rPr>
          <w:rFonts w:asciiTheme="minorHAnsi" w:eastAsia="Garamond" w:hAnsiTheme="minorHAnsi" w:cstheme="minorHAnsi"/>
          <w:sz w:val="24"/>
          <w:szCs w:val="24"/>
        </w:rPr>
        <w:t>necessary</w:t>
      </w:r>
      <w:r w:rsidR="00D12763" w:rsidRPr="00DC5519">
        <w:rPr>
          <w:rFonts w:asciiTheme="minorHAnsi" w:eastAsia="Garamond" w:hAnsiTheme="minorHAnsi" w:cstheme="minorHAnsi"/>
          <w:spacing w:val="5"/>
          <w:sz w:val="24"/>
          <w:szCs w:val="24"/>
        </w:rPr>
        <w:t xml:space="preserve"> </w:t>
      </w:r>
      <w:del w:id="128" w:author="Pete Parkinson" w:date="2019-05-10T10:49:00Z">
        <w:r>
          <w:rPr>
            <w:rFonts w:ascii="Garamond" w:eastAsia="Garamond" w:hAnsi="Garamond" w:cs="Garamond"/>
            <w:sz w:val="22"/>
            <w:szCs w:val="22"/>
          </w:rPr>
          <w:delText>time</w:delText>
        </w:r>
        <w:r>
          <w:rPr>
            <w:rFonts w:ascii="Garamond" w:eastAsia="Garamond" w:hAnsi="Garamond" w:cs="Garamond"/>
            <w:spacing w:val="8"/>
            <w:sz w:val="22"/>
            <w:szCs w:val="22"/>
          </w:rPr>
          <w:delText xml:space="preserve"> </w:delText>
        </w:r>
      </w:del>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fulfill</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obli</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elected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 xml:space="preserve">office. </w:t>
      </w:r>
      <w:del w:id="129" w:author="Pete Parkinson" w:date="2019-05-10T10:49:00Z">
        <w:r>
          <w:rPr>
            <w:rFonts w:ascii="Garamond" w:eastAsia="Garamond" w:hAnsi="Garamond" w:cs="Garamond"/>
            <w:sz w:val="22"/>
            <w:szCs w:val="22"/>
          </w:rPr>
          <w:delText>In</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this</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proce</w:delText>
        </w:r>
        <w:r>
          <w:rPr>
            <w:rFonts w:ascii="Garamond" w:eastAsia="Garamond" w:hAnsi="Garamond" w:cs="Garamond"/>
            <w:spacing w:val="2"/>
            <w:sz w:val="22"/>
            <w:szCs w:val="22"/>
          </w:rPr>
          <w:delText>s</w:delText>
        </w:r>
        <w:r>
          <w:rPr>
            <w:rFonts w:ascii="Garamond" w:eastAsia="Garamond" w:hAnsi="Garamond" w:cs="Garamond"/>
            <w:sz w:val="22"/>
            <w:szCs w:val="22"/>
          </w:rPr>
          <w:delText>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ttee</w:delText>
        </w:r>
      </w:del>
      <w:ins w:id="130" w:author="Pete Parkinson" w:date="2019-05-10T10:49:00Z">
        <w:r w:rsidR="0046424B" w:rsidRPr="00DC5519">
          <w:rPr>
            <w:rFonts w:asciiTheme="minorHAnsi" w:eastAsia="Garamond" w:hAnsiTheme="minorHAnsi" w:cstheme="minorHAnsi"/>
            <w:sz w:val="24"/>
            <w:szCs w:val="24"/>
          </w:rPr>
          <w:t>C</w:t>
        </w:r>
        <w:r w:rsidRPr="00DC5519">
          <w:rPr>
            <w:rFonts w:asciiTheme="minorHAnsi" w:eastAsia="Garamond" w:hAnsiTheme="minorHAnsi" w:cstheme="minorHAnsi"/>
            <w:sz w:val="24"/>
            <w:szCs w:val="24"/>
          </w:rPr>
          <w:t>omm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ttee</w:t>
        </w:r>
      </w:ins>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members will</w:t>
      </w:r>
      <w:r w:rsidRPr="00DC5519">
        <w:rPr>
          <w:rFonts w:asciiTheme="minorHAnsi" w:eastAsia="Garamond" w:hAnsiTheme="minorHAnsi" w:cstheme="minorHAnsi"/>
          <w:spacing w:val="7"/>
          <w:sz w:val="24"/>
          <w:szCs w:val="24"/>
        </w:rPr>
        <w:t xml:space="preserve"> </w:t>
      </w:r>
      <w:del w:id="131" w:author="Pete Parkinson" w:date="2019-05-10T10:49:00Z">
        <w:r>
          <w:rPr>
            <w:rFonts w:ascii="Garamond" w:eastAsia="Garamond" w:hAnsi="Garamond" w:cs="Garamond"/>
            <w:sz w:val="22"/>
            <w:szCs w:val="22"/>
          </w:rPr>
          <w:delText>view</w:delText>
        </w:r>
      </w:del>
      <w:ins w:id="132" w:author="Pete Parkinson" w:date="2019-05-10T10:49:00Z">
        <w:r w:rsidR="0046424B" w:rsidRPr="00DC5519">
          <w:rPr>
            <w:rFonts w:asciiTheme="minorHAnsi" w:eastAsia="Garamond" w:hAnsiTheme="minorHAnsi" w:cstheme="minorHAnsi"/>
            <w:sz w:val="24"/>
            <w:szCs w:val="24"/>
          </w:rPr>
          <w:t>consider</w:t>
        </w:r>
      </w:ins>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7"/>
          <w:sz w:val="24"/>
          <w:szCs w:val="24"/>
        </w:rPr>
        <w:t xml:space="preserve"> </w:t>
      </w:r>
      <w:del w:id="133" w:author="Pete Parkinson" w:date="2019-05-10T10:49:00Z">
        <w:r>
          <w:rPr>
            <w:rFonts w:ascii="Garamond" w:eastAsia="Garamond" w:hAnsi="Garamond" w:cs="Garamond"/>
            <w:sz w:val="22"/>
            <w:szCs w:val="22"/>
          </w:rPr>
          <w:delText>n</w:delText>
        </w:r>
        <w:r>
          <w:rPr>
            <w:rFonts w:ascii="Garamond" w:eastAsia="Garamond" w:hAnsi="Garamond" w:cs="Garamond"/>
            <w:spacing w:val="-2"/>
            <w:sz w:val="22"/>
            <w:szCs w:val="22"/>
          </w:rPr>
          <w:delText>a</w:delText>
        </w:r>
        <w:r>
          <w:rPr>
            <w:rFonts w:ascii="Garamond" w:eastAsia="Garamond" w:hAnsi="Garamond" w:cs="Garamond"/>
            <w:sz w:val="22"/>
            <w:szCs w:val="22"/>
          </w:rPr>
          <w:delText>mes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submitted</w:delText>
        </w:r>
      </w:del>
      <w:ins w:id="134" w:author="Pete Parkinson" w:date="2019-05-10T10:49:00Z">
        <w:r w:rsidR="00224992" w:rsidRPr="00DC5519">
          <w:rPr>
            <w:rFonts w:asciiTheme="minorHAnsi" w:eastAsia="Garamond" w:hAnsiTheme="minorHAnsi" w:cstheme="minorHAnsi"/>
            <w:sz w:val="24"/>
            <w:szCs w:val="24"/>
          </w:rPr>
          <w:t>potential candidates</w:t>
        </w:r>
      </w:ins>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with</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open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mind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be unduly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influ</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nced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dividual</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viewpo</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nt</w:t>
      </w:r>
      <w:r w:rsidRPr="00DC5519">
        <w:rPr>
          <w:rFonts w:asciiTheme="minorHAnsi" w:eastAsia="Garamond" w:hAnsiTheme="minorHAnsi" w:cstheme="minorHAnsi"/>
          <w:spacing w:val="1"/>
          <w:sz w:val="24"/>
          <w:szCs w:val="24"/>
        </w:rPr>
        <w:t xml:space="preserve"> 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ma</w:t>
      </w:r>
      <w:r w:rsidRPr="00DC5519">
        <w:rPr>
          <w:rFonts w:asciiTheme="minorHAnsi" w:eastAsia="Garamond" w:hAnsiTheme="minorHAnsi" w:cstheme="minorHAnsi"/>
          <w:sz w:val="24"/>
          <w:szCs w:val="24"/>
        </w:rPr>
        <w:t>king</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eir</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el</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cti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ns.</w:t>
      </w:r>
      <w:r w:rsidRPr="00DC5519">
        <w:rPr>
          <w:rFonts w:asciiTheme="minorHAnsi" w:eastAsia="Garamond" w:hAnsiTheme="minorHAnsi" w:cstheme="minorHAnsi"/>
          <w:spacing w:val="22"/>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ting 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 must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also</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co</w:t>
      </w:r>
      <w:r w:rsidRPr="00DC5519">
        <w:rPr>
          <w:rFonts w:asciiTheme="minorHAnsi" w:eastAsia="Garamond" w:hAnsiTheme="minorHAnsi" w:cstheme="minorHAnsi"/>
          <w:sz w:val="24"/>
          <w:szCs w:val="24"/>
        </w:rPr>
        <w:t>mmit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k</w:t>
      </w:r>
      <w:r w:rsidRPr="00DC5519">
        <w:rPr>
          <w:rFonts w:asciiTheme="minorHAnsi" w:eastAsia="Garamond" w:hAnsiTheme="minorHAnsi" w:cstheme="minorHAnsi"/>
          <w:spacing w:val="1"/>
          <w:sz w:val="24"/>
          <w:szCs w:val="24"/>
        </w:rPr>
        <w:t>ee</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discussions</w:t>
      </w:r>
      <w:r w:rsidRPr="00DC5519">
        <w:rPr>
          <w:rFonts w:asciiTheme="minorHAnsi" w:eastAsia="Garamond" w:hAnsiTheme="minorHAnsi" w:cstheme="minorHAnsi"/>
          <w:spacing w:val="1"/>
          <w:sz w:val="24"/>
          <w:szCs w:val="24"/>
        </w:rPr>
        <w:t xml:space="preserve"> 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
          <w:sz w:val="24"/>
          <w:szCs w:val="24"/>
        </w:rPr>
        <w:t>fo</w:t>
      </w:r>
      <w:r w:rsidRPr="00DC5519">
        <w:rPr>
          <w:rFonts w:asciiTheme="minorHAnsi" w:eastAsia="Garamond" w:hAnsiTheme="minorHAnsi" w:cstheme="minorHAnsi"/>
          <w:sz w:val="24"/>
          <w:szCs w:val="24"/>
        </w:rPr>
        <w:t>rmat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identia</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 N</w:t>
      </w:r>
      <w:r w:rsidRPr="00DC5519">
        <w:rPr>
          <w:rFonts w:asciiTheme="minorHAnsi" w:eastAsia="Garamond" w:hAnsiTheme="minorHAnsi" w:cstheme="minorHAnsi"/>
          <w:spacing w:val="1"/>
          <w:sz w:val="24"/>
          <w:szCs w:val="24"/>
        </w:rPr>
        <w:t>am</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submi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 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ting 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tee 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ll</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rel</w:t>
      </w:r>
      <w:r w:rsidRPr="00DC5519">
        <w:rPr>
          <w:rFonts w:asciiTheme="minorHAnsi" w:eastAsia="Garamond" w:hAnsiTheme="minorHAnsi" w:cstheme="minorHAnsi"/>
          <w:spacing w:val="1"/>
          <w:sz w:val="24"/>
          <w:szCs w:val="24"/>
        </w:rPr>
        <w:t>ea</w:t>
      </w:r>
      <w:r w:rsidRPr="00DC5519">
        <w:rPr>
          <w:rFonts w:asciiTheme="minorHAnsi" w:eastAsia="Garamond" w:hAnsiTheme="minorHAnsi" w:cstheme="minorHAnsi"/>
          <w:sz w:val="24"/>
          <w:szCs w:val="24"/>
        </w:rPr>
        <w:t>sed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nia</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Ch</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unless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have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en slated to</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run</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 xml:space="preserve">office. </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No</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Candidate</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Statements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released</w:t>
      </w:r>
      <w:r w:rsidRPr="00DC5519">
        <w:rPr>
          <w:rFonts w:asciiTheme="minorHAnsi" w:eastAsia="Garamond" w:hAnsiTheme="minorHAnsi" w:cstheme="minorHAnsi"/>
          <w:spacing w:val="-2"/>
          <w:sz w:val="24"/>
          <w:szCs w:val="24"/>
        </w:rPr>
        <w:t xml:space="preserve"> </w:t>
      </w:r>
      <w:r w:rsidRPr="004A27EC">
        <w:rPr>
          <w:rFonts w:asciiTheme="minorHAnsi" w:eastAsia="Garamond" w:hAnsiTheme="minorHAnsi" w:cstheme="minorHAnsi"/>
          <w:sz w:val="24"/>
          <w:szCs w:val="24"/>
        </w:rPr>
        <w:t>until</w:t>
      </w:r>
      <w:r w:rsidRPr="004A27EC">
        <w:rPr>
          <w:rFonts w:asciiTheme="minorHAnsi" w:eastAsia="Garamond" w:hAnsiTheme="minorHAnsi" w:cstheme="minorHAnsi"/>
          <w:spacing w:val="1"/>
          <w:sz w:val="24"/>
          <w:szCs w:val="24"/>
        </w:rPr>
        <w:t xml:space="preserve"> </w:t>
      </w:r>
      <w:del w:id="135" w:author="Pete Parkinson" w:date="2019-05-10T10:49:00Z">
        <w:r>
          <w:rPr>
            <w:rFonts w:ascii="Garamond" w:eastAsia="Garamond" w:hAnsi="Garamond" w:cs="Garamond"/>
            <w:sz w:val="22"/>
            <w:szCs w:val="22"/>
          </w:rPr>
          <w:delText>April</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5</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3"/>
            <w:sz w:val="22"/>
            <w:szCs w:val="22"/>
          </w:rPr>
          <w:delText xml:space="preserve"> </w:delText>
        </w:r>
      </w:del>
      <w:r w:rsidR="007E76A5">
        <w:rPr>
          <w:rFonts w:asciiTheme="minorHAnsi" w:eastAsia="Garamond" w:hAnsiTheme="minorHAnsi" w:cstheme="minorHAnsi"/>
          <w:sz w:val="24"/>
          <w:szCs w:val="24"/>
        </w:rPr>
        <w:t>after</w:t>
      </w:r>
      <w:ins w:id="136" w:author="Pete Parkinson" w:date="2019-05-10T10:49:00Z">
        <w:r w:rsidR="007E76A5">
          <w:rPr>
            <w:rFonts w:asciiTheme="minorHAnsi" w:eastAsia="Garamond" w:hAnsiTheme="minorHAnsi" w:cstheme="minorHAnsi"/>
            <w:sz w:val="24"/>
            <w:szCs w:val="24"/>
          </w:rPr>
          <w:t xml:space="preserve"> the list of slated candidates has been provided to APA National</w:t>
        </w:r>
      </w:ins>
      <w:r w:rsidRPr="00DC5519">
        <w:rPr>
          <w:rFonts w:asciiTheme="minorHAnsi" w:eastAsia="Garamond" w:hAnsiTheme="minorHAnsi" w:cstheme="minorHAnsi"/>
          <w:sz w:val="24"/>
          <w:szCs w:val="24"/>
        </w:rPr>
        <w:t>,</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then</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only those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state</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ents f</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om</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andidates that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have b</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 xml:space="preserve">n slated </w:t>
      </w:r>
      <w:del w:id="137" w:author="Pete Parkinson" w:date="2019-05-10T10:49:00Z">
        <w:r>
          <w:rPr>
            <w:rFonts w:ascii="Garamond" w:eastAsia="Garamond" w:hAnsi="Garamond" w:cs="Garamond"/>
            <w:spacing w:val="5"/>
            <w:sz w:val="22"/>
            <w:szCs w:val="22"/>
          </w:rPr>
          <w:delText xml:space="preserve"> </w:delText>
        </w:r>
        <w:r>
          <w:rPr>
            <w:rFonts w:ascii="Garamond" w:eastAsia="Garamond" w:hAnsi="Garamond" w:cs="Garamond"/>
            <w:sz w:val="22"/>
            <w:szCs w:val="22"/>
          </w:rPr>
          <w:delText xml:space="preserve">to </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 xml:space="preserve">run </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 xml:space="preserve">for </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 xml:space="preserve">a </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o</w:delText>
        </w:r>
        <w:r>
          <w:rPr>
            <w:rFonts w:ascii="Garamond" w:eastAsia="Garamond" w:hAnsi="Garamond" w:cs="Garamond"/>
            <w:sz w:val="22"/>
            <w:szCs w:val="22"/>
          </w:rPr>
          <w:delText>siti</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 xml:space="preserve">. </w:delText>
        </w:r>
      </w:del>
      <w:ins w:id="138" w:author="Pete Parkinson" w:date="2019-05-10T10:49:00Z">
        <w:r w:rsidR="007E76A5">
          <w:rPr>
            <w:rFonts w:asciiTheme="minorHAnsi" w:eastAsia="Garamond" w:hAnsiTheme="minorHAnsi" w:cstheme="minorHAnsi"/>
            <w:sz w:val="24"/>
            <w:szCs w:val="24"/>
          </w:rPr>
          <w:t>will be released</w:t>
        </w:r>
        <w:r w:rsidRPr="00DC5519">
          <w:rPr>
            <w:rFonts w:asciiTheme="minorHAnsi" w:eastAsia="Garamond" w:hAnsiTheme="minorHAnsi" w:cstheme="minorHAnsi"/>
            <w:sz w:val="24"/>
            <w:szCs w:val="24"/>
          </w:rPr>
          <w:t>.</w:t>
        </w:r>
      </w:ins>
      <w:r w:rsidR="00C7758F"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in</w:t>
      </w:r>
      <w:r w:rsidRPr="00DC5519">
        <w:rPr>
          <w:rFonts w:asciiTheme="minorHAnsi" w:eastAsia="Garamond" w:hAnsiTheme="minorHAnsi" w:cstheme="minorHAnsi"/>
          <w:sz w:val="24"/>
          <w:szCs w:val="24"/>
        </w:rPr>
        <w:t>g Committee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notify</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pacing w:val="1"/>
          <w:sz w:val="24"/>
          <w:szCs w:val="24"/>
        </w:rPr>
        <w:t>w</w:t>
      </w:r>
      <w:r w:rsidRPr="00DC5519">
        <w:rPr>
          <w:rFonts w:asciiTheme="minorHAnsi" w:eastAsia="Garamond" w:hAnsiTheme="minorHAnsi" w:cstheme="minorHAnsi"/>
          <w:sz w:val="24"/>
          <w:szCs w:val="24"/>
        </w:rPr>
        <w:t>riting</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no</w:t>
      </w:r>
      <w:r w:rsidRPr="00DC5519">
        <w:rPr>
          <w:rFonts w:asciiTheme="minorHAnsi" w:eastAsia="Garamond" w:hAnsiTheme="minorHAnsi" w:cstheme="minorHAnsi"/>
          <w:sz w:val="24"/>
          <w:szCs w:val="24"/>
        </w:rPr>
        <w:t>min</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is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sla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ins w:id="139" w:author="Pete Parkinson" w:date="2019-05-10T10:49:00Z">
        <w:r w:rsidRPr="00DC5519">
          <w:rPr>
            <w:rFonts w:asciiTheme="minorHAnsi" w:eastAsia="Garamond" w:hAnsiTheme="minorHAnsi" w:cstheme="minorHAnsi"/>
            <w:spacing w:val="3"/>
            <w:sz w:val="24"/>
            <w:szCs w:val="24"/>
          </w:rPr>
          <w:t xml:space="preserve"> </w:t>
        </w:r>
        <w:r w:rsidR="001270ED" w:rsidRPr="00DC5519">
          <w:rPr>
            <w:rFonts w:asciiTheme="minorHAnsi" w:eastAsia="Garamond" w:hAnsiTheme="minorHAnsi" w:cstheme="minorHAnsi"/>
            <w:spacing w:val="3"/>
            <w:sz w:val="24"/>
            <w:szCs w:val="24"/>
          </w:rPr>
          <w:t>schedule for the</w:t>
        </w:r>
      </w:ins>
      <w:r w:rsidR="001270ED"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3"/>
          <w:sz w:val="24"/>
          <w:szCs w:val="24"/>
        </w:rPr>
        <w:t xml:space="preserve"> </w:t>
      </w:r>
      <w:del w:id="140" w:author="Pete Parkinson" w:date="2019-05-10T10:49:00Z">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w:delText>
        </w:r>
        <w:r>
          <w:rPr>
            <w:rFonts w:ascii="Garamond" w:eastAsia="Garamond" w:hAnsi="Garamond" w:cs="Garamond"/>
            <w:spacing w:val="1"/>
            <w:sz w:val="22"/>
            <w:szCs w:val="22"/>
          </w:rPr>
          <w:delText>t</w:delText>
        </w:r>
        <w:r>
          <w:rPr>
            <w:rFonts w:ascii="Garamond" w:eastAsia="Garamond" w:hAnsi="Garamond" w:cs="Garamond"/>
            <w:sz w:val="22"/>
            <w:szCs w:val="22"/>
          </w:rPr>
          <w:delText>tee</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h</w:delText>
        </w:r>
        <w:r>
          <w:rPr>
            <w:rFonts w:ascii="Garamond" w:eastAsia="Garamond" w:hAnsi="Garamond" w:cs="Garamond"/>
            <w:sz w:val="22"/>
            <w:szCs w:val="22"/>
          </w:rPr>
          <w:delText>air</w:delText>
        </w:r>
      </w:del>
      <w:ins w:id="141" w:author="Pete Parkinson" w:date="2019-05-10T10:49:00Z">
        <w:r w:rsidRPr="00DC5519">
          <w:rPr>
            <w:rFonts w:asciiTheme="minorHAnsi" w:eastAsia="Garamond" w:hAnsiTheme="minorHAnsi" w:cstheme="minorHAnsi"/>
            <w:sz w:val="24"/>
            <w:szCs w:val="24"/>
          </w:rPr>
          <w:t>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tee</w:t>
        </w:r>
        <w:r w:rsidR="001270ED" w:rsidRPr="00DC5519">
          <w:rPr>
            <w:rFonts w:asciiTheme="minorHAnsi" w:eastAsia="Garamond" w:hAnsiTheme="minorHAnsi" w:cstheme="minorHAnsi"/>
            <w:sz w:val="24"/>
            <w:szCs w:val="24"/>
          </w:rPr>
          <w:t>’s</w:t>
        </w:r>
        <w:r w:rsidR="00EA51C1" w:rsidRPr="00DC5519">
          <w:rPr>
            <w:rFonts w:asciiTheme="minorHAnsi" w:eastAsia="Garamond" w:hAnsiTheme="minorHAnsi" w:cstheme="minorHAnsi"/>
            <w:sz w:val="24"/>
            <w:szCs w:val="24"/>
          </w:rPr>
          <w:t xml:space="preserve"> work</w:t>
        </w:r>
      </w:ins>
      <w:r w:rsidR="00EA51C1"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 xml:space="preserve">all </w:t>
      </w:r>
      <w:del w:id="142" w:author="Pete Parkinson" w:date="2019-05-10T10:49:00Z">
        <w:r>
          <w:rPr>
            <w:rFonts w:ascii="Garamond" w:eastAsia="Garamond" w:hAnsi="Garamond" w:cs="Garamond"/>
            <w:sz w:val="22"/>
            <w:szCs w:val="22"/>
          </w:rPr>
          <w:delText>est</w:delText>
        </w:r>
        <w:r>
          <w:rPr>
            <w:rFonts w:ascii="Garamond" w:eastAsia="Garamond" w:hAnsi="Garamond" w:cs="Garamond"/>
            <w:spacing w:val="1"/>
            <w:sz w:val="22"/>
            <w:szCs w:val="22"/>
          </w:rPr>
          <w:delText>a</w:delText>
        </w:r>
        <w:r>
          <w:rPr>
            <w:rFonts w:ascii="Garamond" w:eastAsia="Garamond" w:hAnsi="Garamond" w:cs="Garamond"/>
            <w:sz w:val="22"/>
            <w:szCs w:val="22"/>
          </w:rPr>
          <w:delText>blish</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ch</w:delText>
        </w:r>
        <w:r>
          <w:rPr>
            <w:rFonts w:ascii="Garamond" w:eastAsia="Garamond" w:hAnsi="Garamond" w:cs="Garamond"/>
            <w:sz w:val="22"/>
            <w:szCs w:val="22"/>
          </w:rPr>
          <w:delText>edule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su</w:delText>
        </w:r>
        <w:r>
          <w:rPr>
            <w:rFonts w:ascii="Garamond" w:eastAsia="Garamond" w:hAnsi="Garamond" w:cs="Garamond"/>
            <w:spacing w:val="1"/>
            <w:sz w:val="22"/>
            <w:szCs w:val="22"/>
          </w:rPr>
          <w:delText>b</w:delText>
        </w:r>
        <w:r>
          <w:rPr>
            <w:rFonts w:ascii="Garamond" w:eastAsia="Garamond" w:hAnsi="Garamond" w:cs="Garamond"/>
            <w:sz w:val="22"/>
            <w:szCs w:val="22"/>
          </w:rPr>
          <w:delText>mit</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it</w:delText>
        </w:r>
        <w:r>
          <w:rPr>
            <w:rFonts w:ascii="Garamond" w:eastAsia="Garamond" w:hAnsi="Garamond" w:cs="Garamond"/>
            <w:spacing w:val="-1"/>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o</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Board</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p</w:delText>
        </w:r>
        <w:r>
          <w:rPr>
            <w:rFonts w:ascii="Garamond" w:eastAsia="Garamond" w:hAnsi="Garamond" w:cs="Garamond"/>
            <w:spacing w:val="1"/>
            <w:sz w:val="22"/>
            <w:szCs w:val="22"/>
          </w:rPr>
          <w:delText>r</w:delText>
        </w:r>
        <w:r>
          <w:rPr>
            <w:rFonts w:ascii="Garamond" w:eastAsia="Garamond" w:hAnsi="Garamond" w:cs="Garamond"/>
            <w:sz w:val="22"/>
            <w:szCs w:val="22"/>
          </w:rPr>
          <w:delText>oval</w:delText>
        </w:r>
      </w:del>
      <w:ins w:id="143" w:author="Pete Parkinson" w:date="2019-05-10T10:49:00Z">
        <w:r w:rsidR="00EA51C1" w:rsidRPr="00DC5519">
          <w:rPr>
            <w:rFonts w:asciiTheme="minorHAnsi" w:eastAsia="Garamond" w:hAnsiTheme="minorHAnsi" w:cstheme="minorHAnsi"/>
            <w:sz w:val="24"/>
            <w:szCs w:val="24"/>
          </w:rPr>
          <w:t xml:space="preserve">comply with all deadlines established by the APA National </w:t>
        </w:r>
        <w:r w:rsidR="002204A4" w:rsidRPr="00DC5519">
          <w:rPr>
            <w:rFonts w:asciiTheme="minorHAnsi" w:eastAsia="Garamond" w:hAnsiTheme="minorHAnsi" w:cstheme="minorHAnsi"/>
            <w:sz w:val="24"/>
            <w:szCs w:val="24"/>
          </w:rPr>
          <w:t>consolidated elections process</w:t>
        </w:r>
      </w:ins>
      <w:r w:rsidRPr="00DC5519">
        <w:rPr>
          <w:rFonts w:asciiTheme="minorHAnsi" w:eastAsia="Garamond" w:hAnsiTheme="minorHAnsi" w:cstheme="minorHAnsi"/>
          <w:sz w:val="24"/>
          <w:szCs w:val="24"/>
        </w:rPr>
        <w:t>.</w:t>
      </w:r>
    </w:p>
    <w:p w14:paraId="39FA61B8" w14:textId="77777777" w:rsidR="001517C5" w:rsidRPr="00DC5519" w:rsidRDefault="001517C5" w:rsidP="00F81B84">
      <w:pPr>
        <w:spacing w:before="4"/>
        <w:rPr>
          <w:rFonts w:asciiTheme="minorHAnsi" w:hAnsiTheme="minorHAnsi" w:cstheme="minorHAnsi"/>
          <w:sz w:val="24"/>
          <w:szCs w:val="24"/>
        </w:rPr>
      </w:pPr>
    </w:p>
    <w:p w14:paraId="39FA61BA" w14:textId="1202730A" w:rsidR="001517C5" w:rsidRPr="00DC5519" w:rsidRDefault="00577F7D" w:rsidP="00F81B84">
      <w:pPr>
        <w:ind w:left="1180" w:right="83"/>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1.</w:t>
      </w:r>
      <w:ins w:id="144" w:author="Pete Parkinson" w:date="2019-05-10T10:49:00Z">
        <w:r w:rsidR="004577C5" w:rsidRPr="00DC5519">
          <w:rPr>
            <w:rFonts w:asciiTheme="minorHAnsi" w:eastAsia="Garamond" w:hAnsiTheme="minorHAnsi" w:cstheme="minorHAnsi"/>
            <w:b/>
            <w:sz w:val="24"/>
            <w:szCs w:val="24"/>
          </w:rPr>
          <w:t>2</w:t>
        </w:r>
        <w:r w:rsidRPr="00DC5519">
          <w:rPr>
            <w:rFonts w:asciiTheme="minorHAnsi" w:eastAsia="Garamond" w:hAnsiTheme="minorHAnsi" w:cstheme="minorHAnsi"/>
            <w:b/>
            <w:sz w:val="24"/>
            <w:szCs w:val="24"/>
          </w:rPr>
          <w:t>.</w:t>
        </w:r>
      </w:ins>
      <w:r w:rsidRPr="00DC5519">
        <w:rPr>
          <w:rFonts w:asciiTheme="minorHAnsi" w:eastAsia="Garamond" w:hAnsiTheme="minorHAnsi" w:cstheme="minorHAnsi"/>
          <w:b/>
          <w:sz w:val="24"/>
          <w:szCs w:val="24"/>
        </w:rPr>
        <w:t>1</w:t>
      </w:r>
      <w:del w:id="145" w:author="Pete Parkinson" w:date="2019-05-10T10:49:00Z">
        <w:r>
          <w:rPr>
            <w:rFonts w:ascii="Garamond" w:eastAsia="Garamond" w:hAnsi="Garamond" w:cs="Garamond"/>
            <w:b/>
            <w:sz w:val="22"/>
            <w:szCs w:val="22"/>
          </w:rPr>
          <w:delText xml:space="preserve">.1 </w:delText>
        </w:r>
        <w:r>
          <w:rPr>
            <w:rFonts w:ascii="Garamond" w:eastAsia="Garamond" w:hAnsi="Garamond" w:cs="Garamond"/>
            <w:b/>
            <w:spacing w:val="17"/>
            <w:sz w:val="22"/>
            <w:szCs w:val="22"/>
          </w:rPr>
          <w:delText xml:space="preserve"> </w:delText>
        </w:r>
        <w:r>
          <w:rPr>
            <w:rFonts w:ascii="Garamond" w:eastAsia="Garamond" w:hAnsi="Garamond" w:cs="Garamond"/>
            <w:b/>
            <w:sz w:val="22"/>
            <w:szCs w:val="22"/>
          </w:rPr>
          <w:delText xml:space="preserve">- </w:delText>
        </w:r>
        <w:r>
          <w:rPr>
            <w:rFonts w:ascii="Garamond" w:eastAsia="Garamond" w:hAnsi="Garamond" w:cs="Garamond"/>
            <w:b/>
            <w:spacing w:val="15"/>
            <w:sz w:val="22"/>
            <w:szCs w:val="22"/>
          </w:rPr>
          <w:delText xml:space="preserve"> </w:delText>
        </w:r>
        <w:r>
          <w:rPr>
            <w:rFonts w:ascii="Garamond" w:eastAsia="Garamond" w:hAnsi="Garamond" w:cs="Garamond"/>
            <w:b/>
            <w:sz w:val="22"/>
            <w:szCs w:val="22"/>
          </w:rPr>
          <w:delText xml:space="preserve">Roles </w:delText>
        </w:r>
        <w:r>
          <w:rPr>
            <w:rFonts w:ascii="Garamond" w:eastAsia="Garamond" w:hAnsi="Garamond" w:cs="Garamond"/>
            <w:b/>
            <w:spacing w:val="12"/>
            <w:sz w:val="22"/>
            <w:szCs w:val="22"/>
          </w:rPr>
          <w:delText xml:space="preserve"> </w:delText>
        </w:r>
        <w:r>
          <w:rPr>
            <w:rFonts w:ascii="Garamond" w:eastAsia="Garamond" w:hAnsi="Garamond" w:cs="Garamond"/>
            <w:b/>
            <w:sz w:val="22"/>
            <w:szCs w:val="22"/>
          </w:rPr>
          <w:delText xml:space="preserve">and </w:delText>
        </w:r>
        <w:r>
          <w:rPr>
            <w:rFonts w:ascii="Garamond" w:eastAsia="Garamond" w:hAnsi="Garamond" w:cs="Garamond"/>
            <w:b/>
            <w:spacing w:val="13"/>
            <w:sz w:val="22"/>
            <w:szCs w:val="22"/>
          </w:rPr>
          <w:delText xml:space="preserve"> </w:delText>
        </w:r>
      </w:del>
      <w:ins w:id="146" w:author="Pete Parkinson" w:date="2019-05-10T10:49:00Z">
        <w:r w:rsidR="004577C5" w:rsidRPr="00DC5519">
          <w:rPr>
            <w:rFonts w:asciiTheme="minorHAnsi" w:eastAsia="Garamond" w:hAnsiTheme="minorHAnsi" w:cstheme="minorHAnsi"/>
            <w:b/>
            <w:sz w:val="24"/>
            <w:szCs w:val="24"/>
          </w:rPr>
          <w:t>—</w:t>
        </w:r>
      </w:ins>
      <w:r w:rsidR="004577C5" w:rsidRPr="00DC5519">
        <w:rPr>
          <w:rFonts w:asciiTheme="minorHAnsi" w:eastAsia="Garamond" w:hAnsiTheme="minorHAnsi" w:cstheme="minorHAnsi"/>
          <w:b/>
          <w:sz w:val="24"/>
          <w:szCs w:val="24"/>
        </w:rPr>
        <w:t>R</w:t>
      </w:r>
      <w:r w:rsidRPr="00DC5519">
        <w:rPr>
          <w:rFonts w:asciiTheme="minorHAnsi" w:eastAsia="Garamond" w:hAnsiTheme="minorHAnsi" w:cstheme="minorHAnsi"/>
          <w:b/>
          <w:sz w:val="24"/>
          <w:szCs w:val="24"/>
        </w:rPr>
        <w:t>es</w:t>
      </w:r>
      <w:r w:rsidRPr="00DC5519">
        <w:rPr>
          <w:rFonts w:asciiTheme="minorHAnsi" w:eastAsia="Garamond" w:hAnsiTheme="minorHAnsi" w:cstheme="minorHAnsi"/>
          <w:b/>
          <w:spacing w:val="1"/>
          <w:sz w:val="24"/>
          <w:szCs w:val="24"/>
        </w:rPr>
        <w:t>po</w:t>
      </w:r>
      <w:r w:rsidRPr="00DC5519">
        <w:rPr>
          <w:rFonts w:asciiTheme="minorHAnsi" w:eastAsia="Garamond" w:hAnsiTheme="minorHAnsi" w:cstheme="minorHAnsi"/>
          <w:b/>
          <w:sz w:val="24"/>
          <w:szCs w:val="24"/>
        </w:rPr>
        <w:t>nsi</w:t>
      </w:r>
      <w:r w:rsidRPr="00DC5519">
        <w:rPr>
          <w:rFonts w:asciiTheme="minorHAnsi" w:eastAsia="Garamond" w:hAnsiTheme="minorHAnsi" w:cstheme="minorHAnsi"/>
          <w:b/>
          <w:spacing w:val="1"/>
          <w:sz w:val="24"/>
          <w:szCs w:val="24"/>
        </w:rPr>
        <w:t>b</w:t>
      </w:r>
      <w:r w:rsidRPr="00DC5519">
        <w:rPr>
          <w:rFonts w:asciiTheme="minorHAnsi" w:eastAsia="Garamond" w:hAnsiTheme="minorHAnsi" w:cstheme="minorHAnsi"/>
          <w:b/>
          <w:spacing w:val="-1"/>
          <w:sz w:val="24"/>
          <w:szCs w:val="24"/>
        </w:rPr>
        <w:t>i</w:t>
      </w:r>
      <w:r w:rsidRPr="00DC5519">
        <w:rPr>
          <w:rFonts w:asciiTheme="minorHAnsi" w:eastAsia="Garamond" w:hAnsiTheme="minorHAnsi" w:cstheme="minorHAnsi"/>
          <w:b/>
          <w:sz w:val="24"/>
          <w:szCs w:val="24"/>
        </w:rPr>
        <w:t>l</w:t>
      </w:r>
      <w:r w:rsidRPr="00DC5519">
        <w:rPr>
          <w:rFonts w:asciiTheme="minorHAnsi" w:eastAsia="Garamond" w:hAnsiTheme="minorHAnsi" w:cstheme="minorHAnsi"/>
          <w:b/>
          <w:spacing w:val="1"/>
          <w:sz w:val="24"/>
          <w:szCs w:val="24"/>
        </w:rPr>
        <w:t>i</w:t>
      </w:r>
      <w:r w:rsidRPr="00DC5519">
        <w:rPr>
          <w:rFonts w:asciiTheme="minorHAnsi" w:eastAsia="Garamond" w:hAnsiTheme="minorHAnsi" w:cstheme="minorHAnsi"/>
          <w:b/>
          <w:sz w:val="24"/>
          <w:szCs w:val="24"/>
        </w:rPr>
        <w:t>ties of the Nomi</w:t>
      </w:r>
      <w:r w:rsidRPr="00DC5519">
        <w:rPr>
          <w:rFonts w:asciiTheme="minorHAnsi" w:eastAsia="Garamond" w:hAnsiTheme="minorHAnsi" w:cstheme="minorHAnsi"/>
          <w:b/>
          <w:spacing w:val="1"/>
          <w:sz w:val="24"/>
          <w:szCs w:val="24"/>
        </w:rPr>
        <w:t>n</w:t>
      </w:r>
      <w:r w:rsidRPr="00DC5519">
        <w:rPr>
          <w:rFonts w:asciiTheme="minorHAnsi" w:eastAsia="Garamond" w:hAnsiTheme="minorHAnsi" w:cstheme="minorHAnsi"/>
          <w:b/>
          <w:sz w:val="24"/>
          <w:szCs w:val="24"/>
        </w:rPr>
        <w:t xml:space="preserve">ating Committee. </w:t>
      </w:r>
      <w:r w:rsidRPr="00DC5519">
        <w:rPr>
          <w:rFonts w:asciiTheme="minorHAnsi" w:eastAsia="Garamond" w:hAnsiTheme="minorHAnsi" w:cstheme="minorHAnsi"/>
          <w:sz w:val="24"/>
          <w:szCs w:val="24"/>
        </w:rPr>
        <w:t>The Nominat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002204A4"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Committee</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ha</w:t>
      </w:r>
      <w:r w:rsidRPr="00DC5519">
        <w:rPr>
          <w:rFonts w:asciiTheme="minorHAnsi" w:eastAsia="Garamond" w:hAnsiTheme="minorHAnsi" w:cstheme="minorHAnsi"/>
          <w:spacing w:val="1"/>
          <w:sz w:val="24"/>
          <w:szCs w:val="24"/>
        </w:rPr>
        <w:t>v</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following</w:t>
      </w:r>
      <w:r w:rsidRPr="00DC5519">
        <w:rPr>
          <w:rFonts w:asciiTheme="minorHAnsi" w:eastAsia="Garamond" w:hAnsiTheme="minorHAnsi" w:cstheme="minorHAnsi"/>
          <w:spacing w:val="-8"/>
          <w:sz w:val="24"/>
          <w:szCs w:val="24"/>
        </w:rPr>
        <w:t xml:space="preserve"> </w:t>
      </w:r>
      <w:del w:id="147" w:author="Pete Parkinson" w:date="2019-05-10T10:49:00Z">
        <w:r>
          <w:rPr>
            <w:rFonts w:ascii="Garamond" w:eastAsia="Garamond" w:hAnsi="Garamond" w:cs="Garamond"/>
            <w:sz w:val="22"/>
            <w:szCs w:val="22"/>
          </w:rPr>
          <w:delText>roles</w:delText>
        </w:r>
      </w:del>
      <w:ins w:id="148" w:author="Pete Parkinson" w:date="2019-05-10T10:49:00Z">
        <w:r w:rsidR="004577C5" w:rsidRPr="00DC5519">
          <w:rPr>
            <w:rFonts w:asciiTheme="minorHAnsi" w:eastAsia="Garamond" w:hAnsiTheme="minorHAnsi" w:cstheme="minorHAnsi"/>
            <w:sz w:val="24"/>
            <w:szCs w:val="24"/>
          </w:rPr>
          <w:t>responsibilities</w:t>
        </w:r>
      </w:ins>
      <w:r w:rsidRPr="00DC5519">
        <w:rPr>
          <w:rFonts w:asciiTheme="minorHAnsi" w:eastAsia="Garamond" w:hAnsiTheme="minorHAnsi" w:cstheme="minorHAnsi"/>
          <w:sz w:val="24"/>
          <w:szCs w:val="24"/>
        </w:rPr>
        <w:t>:</w:t>
      </w:r>
    </w:p>
    <w:p w14:paraId="39FA61BB" w14:textId="3E1C579F" w:rsidR="001517C5" w:rsidRPr="00DC5519" w:rsidRDefault="00577F7D"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Recruit potential candidates </w:t>
      </w:r>
      <w:del w:id="149" w:author="Pete Parkinson" w:date="2019-05-10T10:49:00Z">
        <w:r>
          <w:rPr>
            <w:rFonts w:ascii="Garamond" w:eastAsia="Garamond" w:hAnsi="Garamond" w:cs="Garamond"/>
            <w:sz w:val="22"/>
            <w:szCs w:val="22"/>
          </w:rPr>
          <w:delText>for</w:delText>
        </w:r>
        <w:r>
          <w:rPr>
            <w:rFonts w:ascii="Garamond" w:eastAsia="Garamond" w:hAnsi="Garamond" w:cs="Garamond"/>
            <w:spacing w:val="28"/>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w:delText>
        </w:r>
        <w:r>
          <w:rPr>
            <w:rFonts w:ascii="Garamond" w:eastAsia="Garamond" w:hAnsi="Garamond" w:cs="Garamond"/>
            <w:spacing w:val="1"/>
            <w:sz w:val="22"/>
            <w:szCs w:val="22"/>
          </w:rPr>
          <w:delText>at</w:delText>
        </w:r>
        <w:r>
          <w:rPr>
            <w:rFonts w:ascii="Garamond" w:eastAsia="Garamond" w:hAnsi="Garamond" w:cs="Garamond"/>
            <w:sz w:val="22"/>
            <w:szCs w:val="22"/>
          </w:rPr>
          <w:delText>ion</w:delText>
        </w:r>
        <w:r>
          <w:rPr>
            <w:rFonts w:ascii="Garamond" w:eastAsia="Garamond" w:hAnsi="Garamond" w:cs="Garamond"/>
            <w:spacing w:val="21"/>
            <w:sz w:val="22"/>
            <w:szCs w:val="22"/>
          </w:rPr>
          <w:delText xml:space="preserve"> </w:delText>
        </w:r>
      </w:del>
      <w:r w:rsidRPr="00DC5519">
        <w:rPr>
          <w:rFonts w:asciiTheme="minorHAnsi" w:eastAsia="Garamond" w:hAnsiTheme="minorHAnsi" w:cstheme="minorHAnsi"/>
          <w:sz w:val="24"/>
          <w:szCs w:val="24"/>
        </w:rPr>
        <w:t xml:space="preserve">from </w:t>
      </w:r>
      <w:del w:id="150" w:author="Pete Parkinson" w:date="2019-05-10T10:49:00Z">
        <w:r>
          <w:rPr>
            <w:rFonts w:ascii="Garamond" w:eastAsia="Garamond" w:hAnsi="Garamond" w:cs="Garamond"/>
            <w:spacing w:val="2"/>
            <w:sz w:val="22"/>
            <w:szCs w:val="22"/>
          </w:rPr>
          <w:delText>v</w:delText>
        </w:r>
        <w:r>
          <w:rPr>
            <w:rFonts w:ascii="Garamond" w:eastAsia="Garamond" w:hAnsi="Garamond" w:cs="Garamond"/>
            <w:sz w:val="22"/>
            <w:szCs w:val="22"/>
          </w:rPr>
          <w:delText>ar</w:delText>
        </w:r>
        <w:r>
          <w:rPr>
            <w:rFonts w:ascii="Garamond" w:eastAsia="Garamond" w:hAnsi="Garamond" w:cs="Garamond"/>
            <w:spacing w:val="1"/>
            <w:sz w:val="22"/>
            <w:szCs w:val="22"/>
          </w:rPr>
          <w:delText>i</w:delText>
        </w:r>
        <w:r>
          <w:rPr>
            <w:rFonts w:ascii="Garamond" w:eastAsia="Garamond" w:hAnsi="Garamond" w:cs="Garamond"/>
            <w:sz w:val="22"/>
            <w:szCs w:val="22"/>
          </w:rPr>
          <w:delText>ous</w:delText>
        </w:r>
      </w:del>
      <w:ins w:id="151" w:author="Pete Parkinson" w:date="2019-05-10T10:49:00Z">
        <w:r w:rsidR="00453A42" w:rsidRPr="00DC5519">
          <w:rPr>
            <w:rFonts w:asciiTheme="minorHAnsi" w:eastAsia="Garamond" w:hAnsiTheme="minorHAnsi" w:cstheme="minorHAnsi"/>
            <w:sz w:val="24"/>
            <w:szCs w:val="24"/>
          </w:rPr>
          <w:t>among</w:t>
        </w:r>
      </w:ins>
      <w:r w:rsidR="00453A42"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APA California leaders and members that meet the leadership qualities identified in Section 1.</w:t>
      </w:r>
      <w:del w:id="152" w:author="Pete Parkinson" w:date="2019-05-10T10:49:00Z">
        <w:r>
          <w:rPr>
            <w:rFonts w:ascii="Garamond" w:eastAsia="Garamond" w:hAnsi="Garamond" w:cs="Garamond"/>
            <w:sz w:val="22"/>
            <w:szCs w:val="22"/>
          </w:rPr>
          <w:delText>1</w:delText>
        </w:r>
      </w:del>
      <w:ins w:id="153" w:author="Pete Parkinson" w:date="2019-05-10T10:49:00Z">
        <w:r w:rsidR="00382733" w:rsidRPr="00DC5519">
          <w:rPr>
            <w:rFonts w:asciiTheme="minorHAnsi" w:eastAsia="Garamond" w:hAnsiTheme="minorHAnsi" w:cstheme="minorHAnsi"/>
            <w:sz w:val="24"/>
            <w:szCs w:val="24"/>
          </w:rPr>
          <w:t>2</w:t>
        </w:r>
        <w:r w:rsidR="001E289B">
          <w:rPr>
            <w:rFonts w:asciiTheme="minorHAnsi" w:eastAsia="Garamond" w:hAnsiTheme="minorHAnsi" w:cstheme="minorHAnsi"/>
            <w:sz w:val="24"/>
            <w:szCs w:val="24"/>
          </w:rPr>
          <w:t>,</w:t>
        </w:r>
      </w:ins>
      <w:r w:rsidRPr="00DC5519">
        <w:rPr>
          <w:rFonts w:asciiTheme="minorHAnsi" w:eastAsia="Garamond" w:hAnsiTheme="minorHAnsi" w:cstheme="minorHAnsi"/>
          <w:sz w:val="24"/>
          <w:szCs w:val="24"/>
        </w:rPr>
        <w:t xml:space="preserve"> above</w:t>
      </w:r>
      <w:ins w:id="154" w:author="Pete Parkinson" w:date="2019-05-10T10:49:00Z">
        <w:r w:rsidR="001E289B">
          <w:rPr>
            <w:rFonts w:asciiTheme="minorHAnsi" w:eastAsia="Garamond" w:hAnsiTheme="minorHAnsi" w:cstheme="minorHAnsi"/>
            <w:sz w:val="24"/>
            <w:szCs w:val="24"/>
          </w:rPr>
          <w:t>, and in the Chapter Bylaws</w:t>
        </w:r>
      </w:ins>
      <w:r w:rsidRPr="00DC5519">
        <w:rPr>
          <w:rFonts w:asciiTheme="minorHAnsi" w:eastAsia="Garamond" w:hAnsiTheme="minorHAnsi" w:cstheme="minorHAnsi"/>
          <w:sz w:val="24"/>
          <w:szCs w:val="24"/>
        </w:rPr>
        <w:t>;</w:t>
      </w:r>
    </w:p>
    <w:p w14:paraId="39FA61BC" w14:textId="605A52CA" w:rsidR="001517C5" w:rsidRPr="00DC5519" w:rsidRDefault="00577F7D"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Invite recommendations </w:t>
      </w:r>
      <w:del w:id="155" w:author="Pete Parkinson" w:date="2019-05-10T10:49:00Z">
        <w:r>
          <w:rPr>
            <w:rFonts w:ascii="Garamond" w:eastAsia="Garamond" w:hAnsi="Garamond" w:cs="Garamond"/>
            <w:spacing w:val="1"/>
            <w:sz w:val="22"/>
            <w:szCs w:val="22"/>
          </w:rPr>
          <w:delText>o</w:delText>
        </w:r>
        <w:r>
          <w:rPr>
            <w:rFonts w:ascii="Garamond" w:eastAsia="Garamond" w:hAnsi="Garamond" w:cs="Garamond"/>
            <w:sz w:val="22"/>
            <w:szCs w:val="22"/>
          </w:rPr>
          <w:delText>f</w:delText>
        </w:r>
      </w:del>
      <w:ins w:id="156" w:author="Pete Parkinson" w:date="2019-05-10T10:49:00Z">
        <w:r w:rsidR="00382733" w:rsidRPr="00DC5519">
          <w:rPr>
            <w:rFonts w:asciiTheme="minorHAnsi" w:eastAsia="Garamond" w:hAnsiTheme="minorHAnsi" w:cstheme="minorHAnsi"/>
            <w:sz w:val="24"/>
            <w:szCs w:val="24"/>
          </w:rPr>
          <w:t>for</w:t>
        </w:r>
      </w:ins>
      <w:r w:rsidRPr="00DC5519">
        <w:rPr>
          <w:rFonts w:asciiTheme="minorHAnsi" w:eastAsia="Garamond" w:hAnsiTheme="minorHAnsi" w:cstheme="minorHAnsi"/>
          <w:sz w:val="24"/>
          <w:szCs w:val="24"/>
        </w:rPr>
        <w:t xml:space="preserve"> potential candidates from APA California Sections and members;</w:t>
      </w:r>
    </w:p>
    <w:p w14:paraId="39FA61BD" w14:textId="10219230" w:rsidR="001517C5" w:rsidRPr="00DC5519" w:rsidRDefault="00577F7D" w:rsidP="00F81B84">
      <w:pPr>
        <w:pStyle w:val="ListParagraph"/>
        <w:numPr>
          <w:ilvl w:val="0"/>
          <w:numId w:val="3"/>
        </w:numPr>
        <w:rPr>
          <w:rFonts w:asciiTheme="minorHAnsi" w:eastAsia="Garamond" w:hAnsiTheme="minorHAnsi" w:cstheme="minorHAnsi"/>
          <w:sz w:val="24"/>
          <w:szCs w:val="24"/>
        </w:rPr>
      </w:pPr>
      <w:del w:id="157" w:author="Pete Parkinson" w:date="2019-05-10T10:49:00Z">
        <w:r>
          <w:rPr>
            <w:sz w:val="22"/>
            <w:szCs w:val="22"/>
          </w:rPr>
          <w:tab/>
        </w:r>
        <w:r>
          <w:rPr>
            <w:sz w:val="22"/>
            <w:szCs w:val="22"/>
          </w:rPr>
          <w:tab/>
        </w:r>
        <w:r>
          <w:rPr>
            <w:rFonts w:ascii="Garamond" w:eastAsia="Garamond" w:hAnsi="Garamond" w:cs="Garamond"/>
            <w:sz w:val="22"/>
            <w:szCs w:val="22"/>
          </w:rPr>
          <w:delText xml:space="preserve">Make </w:delText>
        </w:r>
        <w:r>
          <w:rPr>
            <w:rFonts w:ascii="Garamond" w:eastAsia="Garamond" w:hAnsi="Garamond" w:cs="Garamond"/>
            <w:spacing w:val="49"/>
            <w:sz w:val="22"/>
            <w:szCs w:val="22"/>
          </w:rPr>
          <w:delText xml:space="preserve"> </w:delText>
        </w:r>
        <w:r>
          <w:rPr>
            <w:rFonts w:ascii="Garamond" w:eastAsia="Garamond" w:hAnsi="Garamond" w:cs="Garamond"/>
            <w:sz w:val="22"/>
            <w:szCs w:val="22"/>
          </w:rPr>
          <w:delText xml:space="preserve">a </w:delText>
        </w:r>
        <w:r>
          <w:rPr>
            <w:rFonts w:ascii="Garamond" w:eastAsia="Garamond" w:hAnsi="Garamond" w:cs="Garamond"/>
            <w:spacing w:val="53"/>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mmit</w:delText>
        </w:r>
        <w:r>
          <w:rPr>
            <w:rFonts w:ascii="Garamond" w:eastAsia="Garamond" w:hAnsi="Garamond" w:cs="Garamond"/>
            <w:spacing w:val="1"/>
            <w:sz w:val="22"/>
            <w:szCs w:val="22"/>
          </w:rPr>
          <w:delText>m</w:delText>
        </w:r>
        <w:r>
          <w:rPr>
            <w:rFonts w:ascii="Garamond" w:eastAsia="Garamond" w:hAnsi="Garamond" w:cs="Garamond"/>
            <w:sz w:val="22"/>
            <w:szCs w:val="22"/>
          </w:rPr>
          <w:delText>e</w:delText>
        </w:r>
        <w:r>
          <w:rPr>
            <w:rFonts w:ascii="Garamond" w:eastAsia="Garamond" w:hAnsi="Garamond" w:cs="Garamond"/>
            <w:spacing w:val="1"/>
            <w:sz w:val="22"/>
            <w:szCs w:val="22"/>
          </w:rPr>
          <w:delText>n</w:delText>
        </w:r>
        <w:r>
          <w:rPr>
            <w:rFonts w:ascii="Garamond" w:eastAsia="Garamond" w:hAnsi="Garamond" w:cs="Garamond"/>
            <w:sz w:val="22"/>
            <w:szCs w:val="22"/>
          </w:rPr>
          <w:delText xml:space="preserve">t </w:delText>
        </w:r>
      </w:del>
      <w:ins w:id="158" w:author="Pete Parkinson" w:date="2019-05-10T10:49:00Z">
        <w:r w:rsidR="00382733" w:rsidRPr="00DC5519">
          <w:rPr>
            <w:rFonts w:asciiTheme="minorHAnsi" w:hAnsiTheme="minorHAnsi" w:cstheme="minorHAnsi"/>
            <w:sz w:val="24"/>
            <w:szCs w:val="24"/>
          </w:rPr>
          <w:t>C</w:t>
        </w:r>
        <w:r w:rsidRPr="00DC5519">
          <w:rPr>
            <w:rFonts w:asciiTheme="minorHAnsi" w:eastAsia="Garamond" w:hAnsiTheme="minorHAnsi" w:cstheme="minorHAnsi"/>
            <w:sz w:val="24"/>
            <w:szCs w:val="24"/>
          </w:rPr>
          <w:t>ommit</w:t>
        </w:r>
      </w:ins>
      <w:r w:rsidRPr="00DC5519">
        <w:rPr>
          <w:rFonts w:asciiTheme="minorHAnsi" w:eastAsia="Garamond" w:hAnsiTheme="minorHAnsi" w:cstheme="minorHAnsi"/>
          <w:sz w:val="24"/>
          <w:szCs w:val="24"/>
        </w:rPr>
        <w:t xml:space="preserve"> to</w:t>
      </w:r>
      <w:r w:rsidR="00382733" w:rsidRPr="00DC5519">
        <w:rPr>
          <w:rFonts w:asciiTheme="minorHAnsi" w:eastAsia="Garamond" w:hAnsiTheme="minorHAnsi" w:cstheme="minorHAnsi"/>
          <w:sz w:val="24"/>
          <w:szCs w:val="24"/>
        </w:rPr>
        <w:t xml:space="preserve"> </w:t>
      </w:r>
      <w:del w:id="159" w:author="Pete Parkinson" w:date="2019-05-10T10:49:00Z">
        <w:r>
          <w:rPr>
            <w:rFonts w:ascii="Garamond" w:eastAsia="Garamond" w:hAnsi="Garamond" w:cs="Garamond"/>
            <w:spacing w:val="52"/>
            <w:sz w:val="22"/>
            <w:szCs w:val="22"/>
          </w:rPr>
          <w:delText xml:space="preserve"> </w:delText>
        </w:r>
        <w:r>
          <w:rPr>
            <w:rFonts w:ascii="Garamond" w:eastAsia="Garamond" w:hAnsi="Garamond" w:cs="Garamond"/>
            <w:sz w:val="22"/>
            <w:szCs w:val="22"/>
          </w:rPr>
          <w:delText>ke</w:delText>
        </w:r>
        <w:r>
          <w:rPr>
            <w:rFonts w:ascii="Garamond" w:eastAsia="Garamond" w:hAnsi="Garamond" w:cs="Garamond"/>
            <w:spacing w:val="1"/>
            <w:sz w:val="22"/>
            <w:szCs w:val="22"/>
          </w:rPr>
          <w:delText>e</w:delText>
        </w:r>
        <w:r>
          <w:rPr>
            <w:rFonts w:ascii="Garamond" w:eastAsia="Garamond" w:hAnsi="Garamond" w:cs="Garamond"/>
            <w:sz w:val="22"/>
            <w:szCs w:val="22"/>
          </w:rPr>
          <w:delText xml:space="preserve">p </w:delText>
        </w:r>
      </w:del>
      <w:ins w:id="160" w:author="Pete Parkinson" w:date="2019-05-10T10:49:00Z">
        <w:r w:rsidRPr="00DC5519">
          <w:rPr>
            <w:rFonts w:asciiTheme="minorHAnsi" w:eastAsia="Garamond" w:hAnsiTheme="minorHAnsi" w:cstheme="minorHAnsi"/>
            <w:sz w:val="24"/>
            <w:szCs w:val="24"/>
          </w:rPr>
          <w:t>keep</w:t>
        </w:r>
        <w:r w:rsidR="00382733" w:rsidRPr="00DC5519">
          <w:rPr>
            <w:rFonts w:asciiTheme="minorHAnsi" w:eastAsia="Garamond" w:hAnsiTheme="minorHAnsi" w:cstheme="minorHAnsi"/>
            <w:sz w:val="24"/>
            <w:szCs w:val="24"/>
          </w:rPr>
          <w:t>ing</w:t>
        </w:r>
      </w:ins>
      <w:r w:rsidRPr="00DC5519">
        <w:rPr>
          <w:rFonts w:asciiTheme="minorHAnsi" w:eastAsia="Garamond" w:hAnsiTheme="minorHAnsi" w:cstheme="minorHAnsi"/>
          <w:sz w:val="24"/>
          <w:szCs w:val="24"/>
        </w:rPr>
        <w:t xml:space="preserve"> all discussions and potential </w:t>
      </w:r>
      <w:del w:id="161" w:author="Pete Parkinson" w:date="2019-05-10T10:49:00Z">
        <w:r>
          <w:rPr>
            <w:rFonts w:ascii="Garamond" w:eastAsia="Garamond" w:hAnsi="Garamond" w:cs="Garamond"/>
            <w:spacing w:val="49"/>
            <w:sz w:val="22"/>
            <w:szCs w:val="22"/>
          </w:rPr>
          <w:delText xml:space="preserve"> </w:delText>
        </w:r>
        <w:r>
          <w:rPr>
            <w:rFonts w:ascii="Garamond" w:eastAsia="Garamond" w:hAnsi="Garamond" w:cs="Garamond"/>
            <w:sz w:val="22"/>
            <w:szCs w:val="22"/>
          </w:rPr>
          <w:delText>candida</w:delText>
        </w:r>
        <w:r>
          <w:rPr>
            <w:rFonts w:ascii="Garamond" w:eastAsia="Garamond" w:hAnsi="Garamond" w:cs="Garamond"/>
            <w:spacing w:val="1"/>
            <w:sz w:val="22"/>
            <w:szCs w:val="22"/>
          </w:rPr>
          <w:delText>t</w:delText>
        </w:r>
        <w:r>
          <w:rPr>
            <w:rFonts w:ascii="Garamond" w:eastAsia="Garamond" w:hAnsi="Garamond" w:cs="Garamond"/>
            <w:sz w:val="22"/>
            <w:szCs w:val="22"/>
          </w:rPr>
          <w:delText xml:space="preserve">es </w:delText>
        </w:r>
      </w:del>
      <w:ins w:id="162" w:author="Pete Parkinson" w:date="2019-05-10T10:49:00Z">
        <w:r w:rsidRPr="00DC5519">
          <w:rPr>
            <w:rFonts w:asciiTheme="minorHAnsi" w:eastAsia="Garamond" w:hAnsiTheme="minorHAnsi" w:cstheme="minorHAnsi"/>
            <w:sz w:val="24"/>
            <w:szCs w:val="24"/>
          </w:rPr>
          <w:t>candidates</w:t>
        </w:r>
        <w:r w:rsidR="00FF259B" w:rsidRPr="00DC5519">
          <w:rPr>
            <w:rFonts w:asciiTheme="minorHAnsi" w:eastAsia="Garamond" w:hAnsiTheme="minorHAnsi" w:cstheme="minorHAnsi"/>
            <w:sz w:val="24"/>
            <w:szCs w:val="24"/>
          </w:rPr>
          <w:t>’</w:t>
        </w:r>
      </w:ins>
      <w:r w:rsidRPr="00DC5519">
        <w:rPr>
          <w:rFonts w:asciiTheme="minorHAnsi" w:eastAsia="Garamond" w:hAnsiTheme="minorHAnsi" w:cstheme="minorHAnsi"/>
          <w:sz w:val="24"/>
          <w:szCs w:val="24"/>
        </w:rPr>
        <w:t xml:space="preserve"> names confidential;</w:t>
      </w:r>
    </w:p>
    <w:p w14:paraId="39FA61BE" w14:textId="75194552" w:rsidR="001517C5" w:rsidRPr="00DC5519" w:rsidRDefault="00577F7D" w:rsidP="00F81B84">
      <w:pPr>
        <w:pStyle w:val="ListParagraph"/>
        <w:numPr>
          <w:ilvl w:val="0"/>
          <w:numId w:val="3"/>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Consider a pool of potential candidates with the objective of </w:t>
      </w:r>
      <w:del w:id="163" w:author="Pete Parkinson" w:date="2019-05-10T10:49:00Z">
        <w:r>
          <w:rPr>
            <w:rFonts w:ascii="Garamond" w:eastAsia="Garamond" w:hAnsi="Garamond" w:cs="Garamond"/>
            <w:sz w:val="22"/>
            <w:szCs w:val="22"/>
          </w:rPr>
          <w:delText>sel</w:delText>
        </w:r>
        <w:r>
          <w:rPr>
            <w:rFonts w:ascii="Garamond" w:eastAsia="Garamond" w:hAnsi="Garamond" w:cs="Garamond"/>
            <w:spacing w:val="1"/>
            <w:sz w:val="22"/>
            <w:szCs w:val="22"/>
          </w:rPr>
          <w:delText>e</w:delText>
        </w:r>
        <w:r>
          <w:rPr>
            <w:rFonts w:ascii="Garamond" w:eastAsia="Garamond" w:hAnsi="Garamond" w:cs="Garamond"/>
            <w:sz w:val="22"/>
            <w:szCs w:val="22"/>
          </w:rPr>
          <w:delText>cting</w:delText>
        </w:r>
        <w:r>
          <w:rPr>
            <w:rFonts w:ascii="Garamond" w:eastAsia="Garamond" w:hAnsi="Garamond" w:cs="Garamond"/>
            <w:spacing w:val="40"/>
            <w:sz w:val="22"/>
            <w:szCs w:val="22"/>
          </w:rPr>
          <w:delText xml:space="preserve"> </w:delText>
        </w:r>
        <w:r>
          <w:rPr>
            <w:rFonts w:ascii="Garamond" w:eastAsia="Garamond" w:hAnsi="Garamond" w:cs="Garamond"/>
            <w:sz w:val="22"/>
            <w:szCs w:val="22"/>
          </w:rPr>
          <w:delText>at</w:delText>
        </w:r>
        <w:r>
          <w:rPr>
            <w:rFonts w:ascii="Garamond" w:eastAsia="Garamond" w:hAnsi="Garamond" w:cs="Garamond"/>
            <w:spacing w:val="45"/>
            <w:sz w:val="22"/>
            <w:szCs w:val="22"/>
          </w:rPr>
          <w:delText xml:space="preserve"> </w:delText>
        </w:r>
        <w:r>
          <w:rPr>
            <w:rFonts w:ascii="Garamond" w:eastAsia="Garamond" w:hAnsi="Garamond" w:cs="Garamond"/>
            <w:sz w:val="22"/>
            <w:szCs w:val="22"/>
          </w:rPr>
          <w:delText>lea</w:delText>
        </w:r>
        <w:r>
          <w:rPr>
            <w:rFonts w:ascii="Garamond" w:eastAsia="Garamond" w:hAnsi="Garamond" w:cs="Garamond"/>
            <w:spacing w:val="2"/>
            <w:sz w:val="22"/>
            <w:szCs w:val="22"/>
          </w:rPr>
          <w:delText>s</w:delText>
        </w:r>
        <w:r>
          <w:rPr>
            <w:rFonts w:ascii="Garamond" w:eastAsia="Garamond" w:hAnsi="Garamond" w:cs="Garamond"/>
            <w:sz w:val="22"/>
            <w:szCs w:val="22"/>
          </w:rPr>
          <w:delText>t</w:delText>
        </w:r>
        <w:r>
          <w:rPr>
            <w:rFonts w:ascii="Garamond" w:eastAsia="Garamond" w:hAnsi="Garamond" w:cs="Garamond"/>
            <w:spacing w:val="43"/>
            <w:sz w:val="22"/>
            <w:szCs w:val="22"/>
          </w:rPr>
          <w:delText xml:space="preserve"> </w:delText>
        </w:r>
      </w:del>
      <w:ins w:id="164" w:author="Pete Parkinson" w:date="2019-05-10T10:49:00Z">
        <w:r w:rsidR="002424AE">
          <w:rPr>
            <w:rFonts w:asciiTheme="minorHAnsi" w:eastAsia="Garamond" w:hAnsiTheme="minorHAnsi" w:cstheme="minorHAnsi"/>
            <w:sz w:val="24"/>
            <w:szCs w:val="24"/>
          </w:rPr>
          <w:t>slating</w:t>
        </w:r>
        <w:r w:rsidRPr="00DC5519">
          <w:rPr>
            <w:rFonts w:asciiTheme="minorHAnsi" w:eastAsia="Garamond" w:hAnsiTheme="minorHAnsi" w:cstheme="minorHAnsi"/>
            <w:sz w:val="24"/>
            <w:szCs w:val="24"/>
          </w:rPr>
          <w:t xml:space="preserve"> </w:t>
        </w:r>
      </w:ins>
      <w:r w:rsidRPr="00DC5519">
        <w:rPr>
          <w:rFonts w:asciiTheme="minorHAnsi" w:eastAsia="Garamond" w:hAnsiTheme="minorHAnsi" w:cstheme="minorHAnsi"/>
          <w:sz w:val="24"/>
          <w:szCs w:val="24"/>
        </w:rPr>
        <w:t xml:space="preserve">two qualified nominees for each </w:t>
      </w:r>
      <w:del w:id="165" w:author="Pete Parkinson" w:date="2019-05-10T10:49:00Z">
        <w:r>
          <w:rPr>
            <w:rFonts w:ascii="Garamond" w:eastAsia="Garamond" w:hAnsi="Garamond" w:cs="Garamond"/>
            <w:sz w:val="22"/>
            <w:szCs w:val="22"/>
          </w:rPr>
          <w:delText>electi</w:delText>
        </w:r>
        <w:r>
          <w:rPr>
            <w:rFonts w:ascii="Garamond" w:eastAsia="Garamond" w:hAnsi="Garamond" w:cs="Garamond"/>
            <w:spacing w:val="2"/>
            <w:sz w:val="22"/>
            <w:szCs w:val="22"/>
          </w:rPr>
          <w:delText>v</w:delText>
        </w:r>
        <w:r>
          <w:rPr>
            <w:rFonts w:ascii="Garamond" w:eastAsia="Garamond" w:hAnsi="Garamond" w:cs="Garamond"/>
            <w:sz w:val="22"/>
            <w:szCs w:val="22"/>
          </w:rPr>
          <w:delText>e</w:delText>
        </w:r>
        <w:r>
          <w:rPr>
            <w:rFonts w:ascii="Garamond" w:eastAsia="Garamond" w:hAnsi="Garamond" w:cs="Garamond"/>
            <w:spacing w:val="2"/>
            <w:sz w:val="22"/>
            <w:szCs w:val="22"/>
          </w:rPr>
          <w:delText xml:space="preserve"> </w:delText>
        </w:r>
      </w:del>
      <w:r w:rsidRPr="00DC5519">
        <w:rPr>
          <w:rFonts w:asciiTheme="minorHAnsi" w:eastAsia="Garamond" w:hAnsiTheme="minorHAnsi" w:cstheme="minorHAnsi"/>
          <w:sz w:val="24"/>
          <w:szCs w:val="24"/>
        </w:rPr>
        <w:t>office</w:t>
      </w:r>
      <w:del w:id="166" w:author="Pete Parkinson" w:date="2019-05-10T10:49:00Z">
        <w:r>
          <w:rPr>
            <w:rFonts w:ascii="Garamond" w:eastAsia="Garamond" w:hAnsi="Garamond" w:cs="Garamond"/>
            <w:sz w:val="22"/>
            <w:szCs w:val="22"/>
          </w:rPr>
          <w:delText>.</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One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 xml:space="preserve">candidate </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h</w:delText>
        </w:r>
        <w:r>
          <w:rPr>
            <w:rFonts w:ascii="Garamond" w:eastAsia="Garamond" w:hAnsi="Garamond" w:cs="Garamond"/>
            <w:sz w:val="22"/>
            <w:szCs w:val="22"/>
          </w:rPr>
          <w:delText>all</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only</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selected</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if</w:delText>
        </w:r>
      </w:del>
      <w:ins w:id="167" w:author="Pete Parkinson" w:date="2019-05-10T10:49:00Z">
        <w:r w:rsidR="002424AE">
          <w:rPr>
            <w:rFonts w:asciiTheme="minorHAnsi" w:eastAsia="Garamond" w:hAnsiTheme="minorHAnsi" w:cstheme="minorHAnsi"/>
            <w:sz w:val="24"/>
            <w:szCs w:val="24"/>
          </w:rPr>
          <w:t>,</w:t>
        </w:r>
        <w:r w:rsidR="00B25A21" w:rsidRPr="00DC5519">
          <w:rPr>
            <w:rFonts w:asciiTheme="minorHAnsi" w:eastAsia="Garamond" w:hAnsiTheme="minorHAnsi" w:cstheme="minorHAnsi"/>
            <w:sz w:val="24"/>
            <w:szCs w:val="24"/>
          </w:rPr>
          <w:t xml:space="preserve"> unless</w:t>
        </w:r>
      </w:ins>
      <w:r w:rsidRPr="00DC5519">
        <w:rPr>
          <w:rFonts w:asciiTheme="minorHAnsi" w:eastAsia="Garamond" w:hAnsiTheme="minorHAnsi" w:cstheme="minorHAnsi"/>
          <w:sz w:val="24"/>
          <w:szCs w:val="24"/>
        </w:rPr>
        <w:t xml:space="preserve"> only one candidate is qualified or has applied for the position;</w:t>
      </w:r>
      <w:del w:id="168" w:author="Pete Parkinson" w:date="2019-05-10T10:49:00Z">
        <w:r>
          <w:rPr>
            <w:rFonts w:ascii="Garamond" w:eastAsia="Garamond" w:hAnsi="Garamond" w:cs="Garamond"/>
            <w:spacing w:val="-7"/>
            <w:sz w:val="22"/>
            <w:szCs w:val="22"/>
          </w:rPr>
          <w:delText xml:space="preserve"> </w:delText>
        </w:r>
        <w:r>
          <w:rPr>
            <w:rFonts w:ascii="Garamond" w:eastAsia="Garamond" w:hAnsi="Garamond" w:cs="Garamond"/>
            <w:sz w:val="22"/>
            <w:szCs w:val="22"/>
          </w:rPr>
          <w:delText>and</w:delText>
        </w:r>
      </w:del>
    </w:p>
    <w:p w14:paraId="39FA61C1" w14:textId="6585458F" w:rsidR="001517C5" w:rsidRPr="00DC5519" w:rsidRDefault="00577F7D" w:rsidP="00F81B84">
      <w:pPr>
        <w:pStyle w:val="ListParagraph"/>
        <w:numPr>
          <w:ilvl w:val="0"/>
          <w:numId w:val="3"/>
        </w:numPr>
        <w:rPr>
          <w:ins w:id="169" w:author="Pete Parkinson" w:date="2019-05-10T10:49:00Z"/>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Review </w:t>
      </w:r>
      <w:del w:id="170" w:author="Pete Parkinson" w:date="2019-05-10T10:49:00Z">
        <w:r>
          <w:rPr>
            <w:rFonts w:ascii="Garamond" w:eastAsia="Garamond" w:hAnsi="Garamond" w:cs="Garamond"/>
            <w:sz w:val="22"/>
            <w:szCs w:val="22"/>
          </w:rPr>
          <w:delText xml:space="preserve">and </w:delText>
        </w:r>
      </w:del>
      <w:ins w:id="171" w:author="Pete Parkinson" w:date="2019-05-10T10:49:00Z">
        <w:r w:rsidR="00132974" w:rsidRPr="00DC5519">
          <w:rPr>
            <w:rFonts w:asciiTheme="minorHAnsi" w:eastAsia="Garamond" w:hAnsiTheme="minorHAnsi" w:cstheme="minorHAnsi"/>
            <w:sz w:val="24"/>
            <w:szCs w:val="24"/>
          </w:rPr>
          <w:t xml:space="preserve">the background, </w:t>
        </w:r>
        <w:r w:rsidRPr="00DC5519">
          <w:rPr>
            <w:rFonts w:asciiTheme="minorHAnsi" w:eastAsia="Garamond" w:hAnsiTheme="minorHAnsi" w:cstheme="minorHAnsi"/>
            <w:sz w:val="24"/>
            <w:szCs w:val="24"/>
          </w:rPr>
          <w:t xml:space="preserve">leadership capabilities </w:t>
        </w:r>
        <w:r w:rsidR="00132974" w:rsidRPr="00DC5519">
          <w:rPr>
            <w:rFonts w:asciiTheme="minorHAnsi" w:eastAsia="Garamond" w:hAnsiTheme="minorHAnsi" w:cstheme="minorHAnsi"/>
            <w:sz w:val="24"/>
            <w:szCs w:val="24"/>
          </w:rPr>
          <w:t xml:space="preserve">and position statements </w:t>
        </w:r>
        <w:r w:rsidRPr="00DC5519">
          <w:rPr>
            <w:rFonts w:asciiTheme="minorHAnsi" w:eastAsia="Garamond" w:hAnsiTheme="minorHAnsi" w:cstheme="minorHAnsi"/>
            <w:sz w:val="24"/>
            <w:szCs w:val="24"/>
          </w:rPr>
          <w:t xml:space="preserve">of </w:t>
        </w:r>
        <w:r w:rsidR="00132974" w:rsidRPr="00DC5519">
          <w:rPr>
            <w:rFonts w:asciiTheme="minorHAnsi" w:eastAsia="Garamond" w:hAnsiTheme="minorHAnsi" w:cstheme="minorHAnsi"/>
            <w:sz w:val="24"/>
            <w:szCs w:val="24"/>
          </w:rPr>
          <w:t xml:space="preserve">potential </w:t>
        </w:r>
        <w:r w:rsidRPr="00DC5519">
          <w:rPr>
            <w:rFonts w:asciiTheme="minorHAnsi" w:eastAsia="Garamond" w:hAnsiTheme="minorHAnsi" w:cstheme="minorHAnsi"/>
            <w:sz w:val="24"/>
            <w:szCs w:val="24"/>
          </w:rPr>
          <w:t>candidates relative to the roles and responsibilities of the position</w:t>
        </w:r>
        <w:r w:rsidR="00952978" w:rsidRPr="00DC5519">
          <w:rPr>
            <w:rFonts w:asciiTheme="minorHAnsi" w:eastAsia="Garamond" w:hAnsiTheme="minorHAnsi" w:cstheme="minorHAnsi"/>
            <w:sz w:val="24"/>
            <w:szCs w:val="24"/>
          </w:rPr>
          <w:t>;</w:t>
        </w:r>
      </w:ins>
    </w:p>
    <w:p w14:paraId="2DA569B5" w14:textId="44CA7902" w:rsidR="00952978" w:rsidRPr="00C96889" w:rsidRDefault="00952978" w:rsidP="00F81B84">
      <w:pPr>
        <w:pStyle w:val="ListParagraph"/>
        <w:numPr>
          <w:ilvl w:val="0"/>
          <w:numId w:val="3"/>
        </w:numPr>
        <w:rPr>
          <w:rFonts w:asciiTheme="minorHAnsi" w:eastAsia="Garamond" w:hAnsiTheme="minorHAnsi" w:cstheme="minorHAnsi"/>
          <w:sz w:val="24"/>
          <w:szCs w:val="24"/>
        </w:rPr>
      </w:pPr>
      <w:ins w:id="172" w:author="Pete Parkinson" w:date="2019-05-10T10:49:00Z">
        <w:r w:rsidRPr="00DC5519">
          <w:rPr>
            <w:rFonts w:asciiTheme="minorHAnsi" w:hAnsiTheme="minorHAnsi" w:cstheme="minorHAnsi"/>
            <w:sz w:val="24"/>
            <w:szCs w:val="24"/>
          </w:rPr>
          <w:t>Where necessary,</w:t>
        </w:r>
      </w:ins>
      <w:r w:rsidRPr="00DC5519">
        <w:rPr>
          <w:rFonts w:asciiTheme="minorHAnsi" w:hAnsiTheme="minorHAnsi" w:cstheme="minorHAnsi"/>
          <w:sz w:val="24"/>
          <w:szCs w:val="24"/>
        </w:rPr>
        <w:t xml:space="preserve"> </w:t>
      </w:r>
      <w:r w:rsidRPr="00DC5519">
        <w:rPr>
          <w:rFonts w:asciiTheme="minorHAnsi" w:eastAsia="Garamond" w:hAnsiTheme="minorHAnsi" w:cstheme="minorHAnsi"/>
          <w:sz w:val="24"/>
          <w:szCs w:val="24"/>
        </w:rPr>
        <w:t xml:space="preserve">fact-check the candidates’ draft </w:t>
      </w:r>
      <w:del w:id="173" w:author="Pete Parkinson" w:date="2019-05-10T10:49:00Z">
        <w:r w:rsidR="00577F7D">
          <w:rPr>
            <w:rFonts w:ascii="Garamond" w:eastAsia="Garamond" w:hAnsi="Garamond" w:cs="Garamond"/>
            <w:sz w:val="22"/>
            <w:szCs w:val="22"/>
          </w:rPr>
          <w:delText>B</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ogr</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phi</w:delText>
        </w:r>
        <w:r w:rsidR="00577F7D">
          <w:rPr>
            <w:rFonts w:ascii="Garamond" w:eastAsia="Garamond" w:hAnsi="Garamond" w:cs="Garamond"/>
            <w:spacing w:val="1"/>
            <w:sz w:val="22"/>
            <w:szCs w:val="22"/>
          </w:rPr>
          <w:delText>c</w:delText>
        </w:r>
        <w:r w:rsidR="00577F7D">
          <w:rPr>
            <w:rFonts w:ascii="Garamond" w:eastAsia="Garamond" w:hAnsi="Garamond" w:cs="Garamond"/>
            <w:sz w:val="22"/>
            <w:szCs w:val="22"/>
          </w:rPr>
          <w:delText>al</w:delText>
        </w:r>
        <w:r w:rsidR="00577F7D">
          <w:rPr>
            <w:rFonts w:ascii="Garamond" w:eastAsia="Garamond" w:hAnsi="Garamond" w:cs="Garamond"/>
            <w:spacing w:val="48"/>
            <w:sz w:val="22"/>
            <w:szCs w:val="22"/>
          </w:rPr>
          <w:delText xml:space="preserve"> </w:delText>
        </w:r>
      </w:del>
      <w:r w:rsidRPr="00DC5519">
        <w:rPr>
          <w:rFonts w:asciiTheme="minorHAnsi" w:eastAsia="Garamond" w:hAnsiTheme="minorHAnsi" w:cstheme="minorHAnsi"/>
          <w:sz w:val="24"/>
          <w:szCs w:val="24"/>
        </w:rPr>
        <w:t>Background and Position</w:t>
      </w:r>
      <w:ins w:id="174" w:author="Pete Parkinson" w:date="2019-05-10T10:49:00Z">
        <w:r w:rsidRPr="00DC5519">
          <w:rPr>
            <w:rFonts w:asciiTheme="minorHAnsi" w:eastAsia="Garamond" w:hAnsiTheme="minorHAnsi" w:cstheme="minorHAnsi"/>
            <w:sz w:val="24"/>
            <w:szCs w:val="24"/>
          </w:rPr>
          <w:t xml:space="preserve"> Statements with staff assistance</w:t>
        </w:r>
        <w:r w:rsidR="00C96889">
          <w:rPr>
            <w:rFonts w:asciiTheme="minorHAnsi" w:eastAsia="Garamond" w:hAnsiTheme="minorHAnsi" w:cstheme="minorHAnsi"/>
            <w:sz w:val="24"/>
            <w:szCs w:val="24"/>
          </w:rPr>
          <w:t>.</w:t>
        </w:r>
        <w:r w:rsidR="00C96889" w:rsidRPr="00C96889">
          <w:rPr>
            <w:rFonts w:asciiTheme="minorHAnsi" w:eastAsia="Garamond" w:hAnsiTheme="minorHAnsi" w:cstheme="minorHAnsi"/>
            <w:sz w:val="24"/>
            <w:szCs w:val="24"/>
          </w:rPr>
          <w:t xml:space="preserve"> </w:t>
        </w:r>
        <w:r w:rsidR="00C96889" w:rsidRPr="00DC5519">
          <w:rPr>
            <w:rFonts w:asciiTheme="minorHAnsi" w:eastAsia="Garamond" w:hAnsiTheme="minorHAnsi" w:cstheme="minorHAnsi"/>
            <w:sz w:val="24"/>
            <w:szCs w:val="24"/>
          </w:rPr>
          <w:t>The Nominating Committee shall have the authority to correct any factual errors or inaccuracies in a candidate’s position statement.</w:t>
        </w:r>
        <w:r w:rsidR="00C96889" w:rsidRPr="00C96889">
          <w:rPr>
            <w:rFonts w:asciiTheme="minorHAnsi" w:eastAsia="Garamond" w:hAnsiTheme="minorHAnsi" w:cstheme="minorHAnsi"/>
            <w:sz w:val="24"/>
            <w:szCs w:val="24"/>
          </w:rPr>
          <w:t xml:space="preserve"> </w:t>
        </w:r>
        <w:r w:rsidR="00C96889" w:rsidRPr="00DC5519">
          <w:rPr>
            <w:rFonts w:asciiTheme="minorHAnsi" w:eastAsia="Garamond" w:hAnsiTheme="minorHAnsi" w:cstheme="minorHAnsi"/>
            <w:sz w:val="24"/>
            <w:szCs w:val="24"/>
          </w:rPr>
          <w:t>The candidate shall be notified immediately of any such corrections. The candidate cannot further modify the corrected position statement.</w:t>
        </w:r>
      </w:ins>
    </w:p>
    <w:p w14:paraId="26911772" w14:textId="77777777" w:rsidR="001517C5" w:rsidRDefault="00577F7D">
      <w:pPr>
        <w:spacing w:before="37"/>
        <w:ind w:left="1900"/>
        <w:rPr>
          <w:del w:id="175" w:author="Pete Parkinson" w:date="2019-05-10T10:49:00Z"/>
          <w:rFonts w:ascii="Garamond" w:eastAsia="Garamond" w:hAnsi="Garamond" w:cs="Garamond"/>
          <w:sz w:val="22"/>
          <w:szCs w:val="22"/>
        </w:rPr>
      </w:pPr>
      <w:del w:id="176" w:author="Pete Parkinson" w:date="2019-05-10T10:49:00Z">
        <w:r>
          <w:rPr>
            <w:rFonts w:ascii="Garamond" w:eastAsia="Garamond" w:hAnsi="Garamond" w:cs="Garamond"/>
            <w:sz w:val="22"/>
            <w:szCs w:val="22"/>
          </w:rPr>
          <w:delText>Sta</w:delText>
        </w:r>
        <w:r>
          <w:rPr>
            <w:rFonts w:ascii="Garamond" w:eastAsia="Garamond" w:hAnsi="Garamond" w:cs="Garamond"/>
            <w:spacing w:val="1"/>
            <w:sz w:val="22"/>
            <w:szCs w:val="22"/>
          </w:rPr>
          <w:delText>t</w:delText>
        </w:r>
        <w:r>
          <w:rPr>
            <w:rFonts w:ascii="Garamond" w:eastAsia="Garamond" w:hAnsi="Garamond" w:cs="Garamond"/>
            <w:sz w:val="22"/>
            <w:szCs w:val="22"/>
          </w:rPr>
          <w:delText>em</w:delText>
        </w:r>
        <w:r>
          <w:rPr>
            <w:rFonts w:ascii="Garamond" w:eastAsia="Garamond" w:hAnsi="Garamond" w:cs="Garamond"/>
            <w:spacing w:val="1"/>
            <w:sz w:val="22"/>
            <w:szCs w:val="22"/>
          </w:rPr>
          <w:delText>e</w:delText>
        </w:r>
        <w:r>
          <w:rPr>
            <w:rFonts w:ascii="Garamond" w:eastAsia="Garamond" w:hAnsi="Garamond" w:cs="Garamond"/>
            <w:spacing w:val="-1"/>
            <w:sz w:val="22"/>
            <w:szCs w:val="22"/>
          </w:rPr>
          <w:delText>n</w:delText>
        </w:r>
        <w:r>
          <w:rPr>
            <w:rFonts w:ascii="Garamond" w:eastAsia="Garamond" w:hAnsi="Garamond" w:cs="Garamond"/>
            <w:sz w:val="22"/>
            <w:szCs w:val="22"/>
          </w:rPr>
          <w:delText>ts</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i</w:delText>
        </w:r>
        <w:r>
          <w:rPr>
            <w:rFonts w:ascii="Garamond" w:eastAsia="Garamond" w:hAnsi="Garamond" w:cs="Garamond"/>
            <w:sz w:val="22"/>
            <w:szCs w:val="22"/>
          </w:rPr>
          <w:delText>th</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t</w:delText>
        </w:r>
        <w:r>
          <w:rPr>
            <w:rFonts w:ascii="Garamond" w:eastAsia="Garamond" w:hAnsi="Garamond" w:cs="Garamond"/>
            <w:sz w:val="22"/>
            <w:szCs w:val="22"/>
          </w:rPr>
          <w:delText>aff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assis</w:delText>
        </w:r>
        <w:r>
          <w:rPr>
            <w:rFonts w:ascii="Garamond" w:eastAsia="Garamond" w:hAnsi="Garamond" w:cs="Garamond"/>
            <w:spacing w:val="1"/>
            <w:sz w:val="22"/>
            <w:szCs w:val="22"/>
          </w:rPr>
          <w:delText>ta</w:delText>
        </w:r>
        <w:r>
          <w:rPr>
            <w:rFonts w:ascii="Garamond" w:eastAsia="Garamond" w:hAnsi="Garamond" w:cs="Garamond"/>
            <w:spacing w:val="-1"/>
            <w:sz w:val="22"/>
            <w:szCs w:val="22"/>
          </w:rPr>
          <w:delText>n</w:delText>
        </w:r>
        <w:r>
          <w:rPr>
            <w:rFonts w:ascii="Garamond" w:eastAsia="Garamond" w:hAnsi="Garamond" w:cs="Garamond"/>
            <w:sz w:val="22"/>
            <w:szCs w:val="22"/>
          </w:rPr>
          <w:delText>ce.</w:delText>
        </w:r>
      </w:del>
    </w:p>
    <w:p w14:paraId="273D4276" w14:textId="77777777" w:rsidR="001517C5" w:rsidRDefault="00577F7D">
      <w:pPr>
        <w:tabs>
          <w:tab w:val="left" w:pos="1880"/>
        </w:tabs>
        <w:spacing w:before="36" w:line="272" w:lineRule="auto"/>
        <w:ind w:left="1900" w:right="82" w:hanging="360"/>
        <w:jc w:val="both"/>
        <w:rPr>
          <w:del w:id="177" w:author="Pete Parkinson" w:date="2019-05-10T10:49:00Z"/>
          <w:rFonts w:ascii="Garamond" w:eastAsia="Garamond" w:hAnsi="Garamond" w:cs="Garamond"/>
          <w:sz w:val="22"/>
          <w:szCs w:val="22"/>
        </w:rPr>
      </w:pPr>
      <w:del w:id="178" w:author="Pete Parkinson" w:date="2019-05-10T10:49:00Z">
        <w:r>
          <w:rPr>
            <w:sz w:val="22"/>
            <w:szCs w:val="22"/>
          </w:rPr>
          <w:tab/>
        </w:r>
        <w:r>
          <w:rPr>
            <w:rFonts w:ascii="Garamond" w:eastAsia="Garamond" w:hAnsi="Garamond" w:cs="Garamond"/>
            <w:sz w:val="22"/>
            <w:szCs w:val="22"/>
          </w:rPr>
          <w:delText>Review</w:delText>
        </w:r>
        <w:r>
          <w:rPr>
            <w:rFonts w:ascii="Garamond" w:eastAsia="Garamond" w:hAnsi="Garamond" w:cs="Garamond"/>
            <w:spacing w:val="17"/>
            <w:sz w:val="22"/>
            <w:szCs w:val="22"/>
          </w:rPr>
          <w:delText xml:space="preserve"> </w:delText>
        </w:r>
        <w:r>
          <w:rPr>
            <w:rFonts w:ascii="Garamond" w:eastAsia="Garamond" w:hAnsi="Garamond" w:cs="Garamond"/>
            <w:sz w:val="22"/>
            <w:szCs w:val="22"/>
          </w:rPr>
          <w:delText>leadership</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capabilit</w:delText>
        </w:r>
        <w:r>
          <w:rPr>
            <w:rFonts w:ascii="Garamond" w:eastAsia="Garamond" w:hAnsi="Garamond" w:cs="Garamond"/>
            <w:spacing w:val="1"/>
            <w:sz w:val="22"/>
            <w:szCs w:val="22"/>
          </w:rPr>
          <w:delText>i</w:delText>
        </w:r>
        <w:r>
          <w:rPr>
            <w:rFonts w:ascii="Garamond" w:eastAsia="Garamond" w:hAnsi="Garamond" w:cs="Garamond"/>
            <w:sz w:val="22"/>
            <w:szCs w:val="22"/>
          </w:rPr>
          <w:delText>es</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1"/>
            <w:sz w:val="22"/>
            <w:szCs w:val="22"/>
          </w:rPr>
          <w:delText xml:space="preserve"> </w:delText>
        </w:r>
        <w:r>
          <w:rPr>
            <w:rFonts w:ascii="Garamond" w:eastAsia="Garamond" w:hAnsi="Garamond" w:cs="Garamond"/>
            <w:sz w:val="22"/>
            <w:szCs w:val="22"/>
          </w:rPr>
          <w:delText>candidates</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re</w:delText>
        </w:r>
        <w:r>
          <w:rPr>
            <w:rFonts w:ascii="Garamond" w:eastAsia="Garamond" w:hAnsi="Garamond" w:cs="Garamond"/>
            <w:spacing w:val="1"/>
            <w:sz w:val="22"/>
            <w:szCs w:val="22"/>
          </w:rPr>
          <w:delText>l</w:delText>
        </w:r>
        <w:r>
          <w:rPr>
            <w:rFonts w:ascii="Garamond" w:eastAsia="Garamond" w:hAnsi="Garamond" w:cs="Garamond"/>
            <w:sz w:val="22"/>
            <w:szCs w:val="22"/>
          </w:rPr>
          <w:delText>ative</w:delText>
        </w:r>
        <w:r>
          <w:rPr>
            <w:rFonts w:ascii="Garamond" w:eastAsia="Garamond" w:hAnsi="Garamond" w:cs="Garamond"/>
            <w:spacing w:val="16"/>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1"/>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17"/>
            <w:sz w:val="22"/>
            <w:szCs w:val="22"/>
          </w:rPr>
          <w:delText xml:space="preserve"> </w:delText>
        </w:r>
        <w:r>
          <w:rPr>
            <w:rFonts w:ascii="Garamond" w:eastAsia="Garamond" w:hAnsi="Garamond" w:cs="Garamond"/>
            <w:sz w:val="22"/>
            <w:szCs w:val="22"/>
          </w:rPr>
          <w:delText>ro</w:delText>
        </w:r>
        <w:r>
          <w:rPr>
            <w:rFonts w:ascii="Garamond" w:eastAsia="Garamond" w:hAnsi="Garamond" w:cs="Garamond"/>
            <w:spacing w:val="1"/>
            <w:sz w:val="22"/>
            <w:szCs w:val="22"/>
          </w:rPr>
          <w:delText>l</w:delText>
        </w:r>
        <w:r>
          <w:rPr>
            <w:rFonts w:ascii="Garamond" w:eastAsia="Garamond" w:hAnsi="Garamond" w:cs="Garamond"/>
            <w:sz w:val="22"/>
            <w:szCs w:val="22"/>
          </w:rPr>
          <w:delText>es</w:delText>
        </w:r>
        <w:r>
          <w:rPr>
            <w:rFonts w:ascii="Garamond" w:eastAsia="Garamond" w:hAnsi="Garamond" w:cs="Garamond"/>
            <w:spacing w:val="19"/>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20"/>
            <w:sz w:val="22"/>
            <w:szCs w:val="22"/>
          </w:rPr>
          <w:delText xml:space="preserve"> </w:delText>
        </w:r>
        <w:r>
          <w:rPr>
            <w:rFonts w:ascii="Garamond" w:eastAsia="Garamond" w:hAnsi="Garamond" w:cs="Garamond"/>
            <w:sz w:val="22"/>
            <w:szCs w:val="22"/>
          </w:rPr>
          <w:delText>responsibil</w:delText>
        </w:r>
        <w:r>
          <w:rPr>
            <w:rFonts w:ascii="Garamond" w:eastAsia="Garamond" w:hAnsi="Garamond" w:cs="Garamond"/>
            <w:spacing w:val="1"/>
            <w:sz w:val="22"/>
            <w:szCs w:val="22"/>
          </w:rPr>
          <w:delText>i</w:delText>
        </w:r>
        <w:r>
          <w:rPr>
            <w:rFonts w:ascii="Garamond" w:eastAsia="Garamond" w:hAnsi="Garamond" w:cs="Garamond"/>
            <w:sz w:val="22"/>
            <w:szCs w:val="22"/>
          </w:rPr>
          <w:delText>ties</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of the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pos</w:delText>
        </w:r>
        <w:r>
          <w:rPr>
            <w:rFonts w:ascii="Garamond" w:eastAsia="Garamond" w:hAnsi="Garamond" w:cs="Garamond"/>
            <w:spacing w:val="1"/>
            <w:sz w:val="22"/>
            <w:szCs w:val="22"/>
          </w:rPr>
          <w:delText>i</w:delText>
        </w:r>
        <w:r>
          <w:rPr>
            <w:rFonts w:ascii="Garamond" w:eastAsia="Garamond" w:hAnsi="Garamond" w:cs="Garamond"/>
            <w:sz w:val="22"/>
            <w:szCs w:val="22"/>
          </w:rPr>
          <w:delText>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del>
    </w:p>
    <w:p w14:paraId="39FA61C2" w14:textId="64F4E1DB" w:rsidR="001517C5" w:rsidRPr="00DC5519" w:rsidRDefault="00577F7D" w:rsidP="00F81B84">
      <w:pPr>
        <w:pStyle w:val="ListParagraph"/>
        <w:numPr>
          <w:ilvl w:val="0"/>
          <w:numId w:val="3"/>
        </w:numPr>
        <w:rPr>
          <w:rFonts w:asciiTheme="minorHAnsi" w:eastAsia="Garamond" w:hAnsiTheme="minorHAnsi" w:cstheme="minorHAnsi"/>
          <w:sz w:val="24"/>
          <w:szCs w:val="24"/>
        </w:rPr>
      </w:pPr>
      <w:del w:id="179" w:author="Pete Parkinson" w:date="2019-05-10T10:49:00Z">
        <w:r>
          <w:rPr>
            <w:sz w:val="22"/>
            <w:szCs w:val="22"/>
          </w:rPr>
          <w:tab/>
        </w:r>
        <w:r>
          <w:rPr>
            <w:rFonts w:ascii="Garamond" w:eastAsia="Garamond" w:hAnsi="Garamond" w:cs="Garamond"/>
            <w:sz w:val="22"/>
            <w:szCs w:val="22"/>
          </w:rPr>
          <w:delText>Hold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ni</w:delText>
        </w:r>
        <w:r>
          <w:rPr>
            <w:rFonts w:ascii="Garamond" w:eastAsia="Garamond" w:hAnsi="Garamond" w:cs="Garamond"/>
            <w:spacing w:val="1"/>
            <w:sz w:val="22"/>
            <w:szCs w:val="22"/>
          </w:rPr>
          <w:delText>mu</w:delText>
        </w:r>
        <w:r>
          <w:rPr>
            <w:rFonts w:ascii="Garamond" w:eastAsia="Garamond" w:hAnsi="Garamond" w:cs="Garamond"/>
            <w:sz w:val="22"/>
            <w:szCs w:val="22"/>
          </w:rPr>
          <w:delText>m</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w</w:delText>
        </w:r>
        <w:r>
          <w:rPr>
            <w:rFonts w:ascii="Garamond" w:eastAsia="Garamond" w:hAnsi="Garamond" w:cs="Garamond"/>
            <w:sz w:val="22"/>
            <w:szCs w:val="22"/>
          </w:rPr>
          <w:delText>o</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(2)</w:delText>
        </w:r>
        <w:r>
          <w:rPr>
            <w:rFonts w:ascii="Garamond" w:eastAsia="Garamond" w:hAnsi="Garamond" w:cs="Garamond"/>
            <w:spacing w:val="1"/>
            <w:sz w:val="22"/>
            <w:szCs w:val="22"/>
          </w:rPr>
          <w:delText xml:space="preserve"> </w:delText>
        </w:r>
      </w:del>
      <w:ins w:id="180" w:author="Pete Parkinson" w:date="2019-05-10T10:49:00Z">
        <w:r w:rsidR="00132974" w:rsidRPr="00DC5519">
          <w:rPr>
            <w:rFonts w:asciiTheme="minorHAnsi" w:eastAsia="Garamond" w:hAnsiTheme="minorHAnsi" w:cstheme="minorHAnsi"/>
            <w:sz w:val="24"/>
            <w:szCs w:val="24"/>
          </w:rPr>
          <w:t xml:space="preserve">Meet via </w:t>
        </w:r>
      </w:ins>
      <w:r w:rsidR="00132974" w:rsidRPr="00DC5519">
        <w:rPr>
          <w:rFonts w:asciiTheme="minorHAnsi" w:eastAsia="Garamond" w:hAnsiTheme="minorHAnsi" w:cstheme="minorHAnsi"/>
          <w:sz w:val="24"/>
          <w:szCs w:val="24"/>
        </w:rPr>
        <w:t xml:space="preserve">conference call </w:t>
      </w:r>
      <w:del w:id="181" w:author="Pete Parkinson" w:date="2019-05-10T10:49:00Z">
        <w:r>
          <w:rPr>
            <w:rFonts w:ascii="Garamond" w:eastAsia="Garamond" w:hAnsi="Garamond" w:cs="Garamond"/>
            <w:spacing w:val="1"/>
            <w:sz w:val="22"/>
            <w:szCs w:val="22"/>
          </w:rPr>
          <w:delText>m</w:delText>
        </w:r>
        <w:r>
          <w:rPr>
            <w:rFonts w:ascii="Garamond" w:eastAsia="Garamond" w:hAnsi="Garamond" w:cs="Garamond"/>
            <w:sz w:val="22"/>
            <w:szCs w:val="22"/>
          </w:rPr>
          <w:delText>ee</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gs</w:delText>
        </w:r>
      </w:del>
      <w:ins w:id="182" w:author="Pete Parkinson" w:date="2019-05-10T10:49:00Z">
        <w:r w:rsidR="00132974" w:rsidRPr="00DC5519">
          <w:rPr>
            <w:rFonts w:asciiTheme="minorHAnsi" w:eastAsia="Garamond" w:hAnsiTheme="minorHAnsi" w:cstheme="minorHAnsi"/>
            <w:sz w:val="24"/>
            <w:szCs w:val="24"/>
          </w:rPr>
          <w:t>as necessary</w:t>
        </w:r>
      </w:ins>
      <w:r w:rsidRPr="00DC5519">
        <w:rPr>
          <w:rFonts w:asciiTheme="minorHAnsi" w:eastAsia="Garamond" w:hAnsiTheme="minorHAnsi" w:cstheme="minorHAnsi"/>
          <w:sz w:val="24"/>
          <w:szCs w:val="24"/>
        </w:rPr>
        <w:t xml:space="preserve"> to review candidates and select the recommended slate for submittal to the Board</w:t>
      </w:r>
      <w:del w:id="183" w:author="Pete Parkinson" w:date="2019-05-10T10:49:00Z">
        <w:r>
          <w:rPr>
            <w:rFonts w:ascii="Garamond" w:eastAsia="Garamond" w:hAnsi="Garamond" w:cs="Garamond"/>
            <w:sz w:val="22"/>
            <w:szCs w:val="22"/>
          </w:rPr>
          <w:delText xml:space="preserve">. </w:delText>
        </w:r>
        <w:r>
          <w:rPr>
            <w:rFonts w:ascii="Garamond" w:eastAsia="Garamond" w:hAnsi="Garamond" w:cs="Garamond"/>
            <w:spacing w:val="23"/>
            <w:sz w:val="22"/>
            <w:szCs w:val="22"/>
          </w:rPr>
          <w:delText xml:space="preserve"> </w:delText>
        </w:r>
        <w:r>
          <w:rPr>
            <w:rFonts w:ascii="Garamond" w:eastAsia="Garamond" w:hAnsi="Garamond" w:cs="Garamond"/>
            <w:sz w:val="22"/>
            <w:szCs w:val="22"/>
          </w:rPr>
          <w:delText>No</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a</w:delText>
        </w:r>
        <w:r>
          <w:rPr>
            <w:rFonts w:ascii="Garamond" w:eastAsia="Garamond" w:hAnsi="Garamond" w:cs="Garamond"/>
            <w:sz w:val="22"/>
            <w:szCs w:val="22"/>
          </w:rPr>
          <w:delText>cti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r</w:delText>
        </w:r>
        <w:r>
          <w:rPr>
            <w:rFonts w:ascii="Garamond" w:eastAsia="Garamond" w:hAnsi="Garamond" w:cs="Garamond"/>
            <w:sz w:val="22"/>
            <w:szCs w:val="22"/>
          </w:rPr>
          <w:delText>egard</w:delText>
        </w:r>
        <w:r>
          <w:rPr>
            <w:rFonts w:ascii="Garamond" w:eastAsia="Garamond" w:hAnsi="Garamond" w:cs="Garamond"/>
            <w:spacing w:val="1"/>
            <w:sz w:val="22"/>
            <w:szCs w:val="22"/>
          </w:rPr>
          <w:delText>in</w:delText>
        </w:r>
        <w:r>
          <w:rPr>
            <w:rFonts w:ascii="Garamond" w:eastAsia="Garamond" w:hAnsi="Garamond" w:cs="Garamond"/>
            <w:sz w:val="22"/>
            <w:szCs w:val="22"/>
          </w:rPr>
          <w:delText>g</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slat</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ndidates shall</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z w:val="22"/>
            <w:szCs w:val="22"/>
          </w:rPr>
          <w:delText>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
            <w:sz w:val="22"/>
            <w:szCs w:val="22"/>
          </w:rPr>
          <w:delText>d</w:delText>
        </w:r>
        <w:r>
          <w:rPr>
            <w:rFonts w:ascii="Garamond" w:eastAsia="Garamond" w:hAnsi="Garamond" w:cs="Garamond"/>
            <w:sz w:val="22"/>
            <w:szCs w:val="22"/>
          </w:rPr>
          <w:delText>ucted</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via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m</w:delText>
        </w:r>
        <w:r>
          <w:rPr>
            <w:rFonts w:ascii="Garamond" w:eastAsia="Garamond" w:hAnsi="Garamond" w:cs="Garamond"/>
            <w:sz w:val="22"/>
            <w:szCs w:val="22"/>
          </w:rPr>
          <w:delText>a</w:delText>
        </w:r>
        <w:r>
          <w:rPr>
            <w:rFonts w:ascii="Garamond" w:eastAsia="Garamond" w:hAnsi="Garamond" w:cs="Garamond"/>
            <w:spacing w:val="1"/>
            <w:sz w:val="22"/>
            <w:szCs w:val="22"/>
          </w:rPr>
          <w:delText>i</w:delText>
        </w:r>
        <w:r>
          <w:rPr>
            <w:rFonts w:ascii="Garamond" w:eastAsia="Garamond" w:hAnsi="Garamond" w:cs="Garamond"/>
            <w:sz w:val="22"/>
            <w:szCs w:val="22"/>
          </w:rPr>
          <w:delText>l.</w:delText>
        </w:r>
      </w:del>
      <w:ins w:id="184" w:author="Pete Parkinson" w:date="2019-05-10T10:49:00Z">
        <w:r w:rsidR="001A5404" w:rsidRPr="00DC5519">
          <w:rPr>
            <w:rFonts w:asciiTheme="minorHAnsi" w:eastAsia="Garamond" w:hAnsiTheme="minorHAnsi" w:cstheme="minorHAnsi"/>
            <w:sz w:val="24"/>
            <w:szCs w:val="24"/>
          </w:rPr>
          <w:t>; and,</w:t>
        </w:r>
      </w:ins>
    </w:p>
    <w:p w14:paraId="39FA61C3" w14:textId="77777777" w:rsidR="001517C5" w:rsidRPr="00DC5519" w:rsidRDefault="001517C5" w:rsidP="00F81B84">
      <w:pPr>
        <w:spacing w:before="6"/>
        <w:rPr>
          <w:rFonts w:asciiTheme="minorHAnsi" w:hAnsiTheme="minorHAnsi" w:cstheme="minorHAnsi"/>
          <w:sz w:val="24"/>
          <w:szCs w:val="24"/>
        </w:rPr>
      </w:pPr>
    </w:p>
    <w:p w14:paraId="21897643" w14:textId="77777777" w:rsidR="001517C5" w:rsidRDefault="00577F7D">
      <w:pPr>
        <w:spacing w:line="276" w:lineRule="auto"/>
        <w:ind w:left="1180" w:right="83"/>
        <w:jc w:val="both"/>
        <w:rPr>
          <w:del w:id="185" w:author="Pete Parkinson" w:date="2019-05-10T10:49:00Z"/>
          <w:rFonts w:ascii="Garamond" w:eastAsia="Garamond" w:hAnsi="Garamond" w:cs="Garamond"/>
          <w:sz w:val="22"/>
          <w:szCs w:val="22"/>
        </w:rPr>
      </w:pPr>
      <w:del w:id="186" w:author="Pete Parkinson" w:date="2019-05-10T10:49:00Z">
        <w:r>
          <w:rPr>
            <w:rFonts w:ascii="Garamond" w:eastAsia="Garamond" w:hAnsi="Garamond" w:cs="Garamond"/>
            <w:b/>
            <w:sz w:val="22"/>
            <w:szCs w:val="22"/>
          </w:rPr>
          <w:delText>1.1.2</w:delText>
        </w:r>
        <w:r>
          <w:rPr>
            <w:rFonts w:ascii="Garamond" w:eastAsia="Garamond" w:hAnsi="Garamond" w:cs="Garamond"/>
            <w:b/>
            <w:spacing w:val="10"/>
            <w:sz w:val="22"/>
            <w:szCs w:val="22"/>
          </w:rPr>
          <w:delText xml:space="preserve"> </w:delText>
        </w:r>
        <w:r>
          <w:rPr>
            <w:rFonts w:ascii="Garamond" w:eastAsia="Garamond" w:hAnsi="Garamond" w:cs="Garamond"/>
            <w:b/>
            <w:sz w:val="22"/>
            <w:szCs w:val="22"/>
          </w:rPr>
          <w:delText>-</w:delText>
        </w:r>
        <w:r>
          <w:rPr>
            <w:rFonts w:ascii="Garamond" w:eastAsia="Garamond" w:hAnsi="Garamond" w:cs="Garamond"/>
            <w:b/>
            <w:spacing w:val="9"/>
            <w:sz w:val="22"/>
            <w:szCs w:val="22"/>
          </w:rPr>
          <w:delText xml:space="preserve"> </w:delText>
        </w:r>
        <w:r>
          <w:rPr>
            <w:rFonts w:ascii="Garamond" w:eastAsia="Garamond" w:hAnsi="Garamond" w:cs="Garamond"/>
            <w:b/>
            <w:sz w:val="22"/>
            <w:szCs w:val="22"/>
          </w:rPr>
          <w:delText>Number</w:delText>
        </w:r>
        <w:r>
          <w:rPr>
            <w:rFonts w:ascii="Garamond" w:eastAsia="Garamond" w:hAnsi="Garamond" w:cs="Garamond"/>
            <w:b/>
            <w:spacing w:val="2"/>
            <w:sz w:val="22"/>
            <w:szCs w:val="22"/>
          </w:rPr>
          <w:delText xml:space="preserve"> </w:delText>
        </w:r>
        <w:r>
          <w:rPr>
            <w:rFonts w:ascii="Garamond" w:eastAsia="Garamond" w:hAnsi="Garamond" w:cs="Garamond"/>
            <w:b/>
            <w:sz w:val="22"/>
            <w:szCs w:val="22"/>
          </w:rPr>
          <w:delText>of</w:delText>
        </w:r>
        <w:r>
          <w:rPr>
            <w:rFonts w:ascii="Garamond" w:eastAsia="Garamond" w:hAnsi="Garamond" w:cs="Garamond"/>
            <w:b/>
            <w:spacing w:val="8"/>
            <w:sz w:val="22"/>
            <w:szCs w:val="22"/>
          </w:rPr>
          <w:delText xml:space="preserve"> </w:delText>
        </w:r>
        <w:r>
          <w:rPr>
            <w:rFonts w:ascii="Garamond" w:eastAsia="Garamond" w:hAnsi="Garamond" w:cs="Garamond"/>
            <w:b/>
            <w:sz w:val="22"/>
            <w:szCs w:val="22"/>
          </w:rPr>
          <w:delText xml:space="preserve">Nominees. </w:delText>
        </w:r>
        <w:r>
          <w:rPr>
            <w:rFonts w:ascii="Garamond" w:eastAsia="Garamond" w:hAnsi="Garamond" w:cs="Garamond"/>
            <w:b/>
            <w:spacing w:val="1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min</w:delText>
        </w:r>
        <w:r>
          <w:rPr>
            <w:rFonts w:ascii="Garamond" w:eastAsia="Garamond" w:hAnsi="Garamond" w:cs="Garamond"/>
            <w:spacing w:val="1"/>
            <w:sz w:val="22"/>
            <w:szCs w:val="22"/>
          </w:rPr>
          <w:delText>a</w:delText>
        </w:r>
        <w:r>
          <w:rPr>
            <w:rFonts w:ascii="Garamond" w:eastAsia="Garamond" w:hAnsi="Garamond" w:cs="Garamond"/>
            <w:sz w:val="22"/>
            <w:szCs w:val="22"/>
          </w:rPr>
          <w:delText>ting C</w:delText>
        </w:r>
        <w:r>
          <w:rPr>
            <w:rFonts w:ascii="Garamond" w:eastAsia="Garamond" w:hAnsi="Garamond" w:cs="Garamond"/>
            <w:spacing w:val="1"/>
            <w:sz w:val="22"/>
            <w:szCs w:val="22"/>
          </w:rPr>
          <w:delText>o</w:delText>
        </w:r>
        <w:r>
          <w:rPr>
            <w:rFonts w:ascii="Garamond" w:eastAsia="Garamond" w:hAnsi="Garamond" w:cs="Garamond"/>
            <w:sz w:val="22"/>
            <w:szCs w:val="22"/>
          </w:rPr>
          <w:delText>mmi</w:delText>
        </w:r>
        <w:r>
          <w:rPr>
            <w:rFonts w:ascii="Garamond" w:eastAsia="Garamond" w:hAnsi="Garamond" w:cs="Garamond"/>
            <w:spacing w:val="1"/>
            <w:sz w:val="22"/>
            <w:szCs w:val="22"/>
          </w:rPr>
          <w:delText>t</w:delText>
        </w:r>
        <w:r>
          <w:rPr>
            <w:rFonts w:ascii="Garamond" w:eastAsia="Garamond" w:hAnsi="Garamond" w:cs="Garamond"/>
            <w:sz w:val="22"/>
            <w:szCs w:val="22"/>
          </w:rPr>
          <w:delText xml:space="preserve">tee </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h</w:delText>
        </w:r>
        <w:r>
          <w:rPr>
            <w:rFonts w:ascii="Garamond" w:eastAsia="Garamond" w:hAnsi="Garamond" w:cs="Garamond"/>
            <w:sz w:val="22"/>
            <w:szCs w:val="22"/>
          </w:rPr>
          <w:delText>all</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slate</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a</w:delText>
        </w:r>
        <w:r>
          <w:rPr>
            <w:rFonts w:ascii="Garamond" w:eastAsia="Garamond" w:hAnsi="Garamond" w:cs="Garamond"/>
            <w:sz w:val="22"/>
            <w:szCs w:val="22"/>
          </w:rPr>
          <w:delText>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l</w:delText>
        </w:r>
        <w:r>
          <w:rPr>
            <w:rFonts w:ascii="Garamond" w:eastAsia="Garamond" w:hAnsi="Garamond" w:cs="Garamond"/>
            <w:spacing w:val="1"/>
            <w:sz w:val="22"/>
            <w:szCs w:val="22"/>
          </w:rPr>
          <w:delText>e</w:delText>
        </w:r>
        <w:r>
          <w:rPr>
            <w:rFonts w:ascii="Garamond" w:eastAsia="Garamond" w:hAnsi="Garamond" w:cs="Garamond"/>
            <w:sz w:val="22"/>
            <w:szCs w:val="22"/>
          </w:rPr>
          <w:delText>ast</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wo</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na</w:delText>
        </w:r>
        <w:r>
          <w:rPr>
            <w:rFonts w:ascii="Garamond" w:eastAsia="Garamond" w:hAnsi="Garamond" w:cs="Garamond"/>
            <w:spacing w:val="1"/>
            <w:sz w:val="22"/>
            <w:szCs w:val="22"/>
          </w:rPr>
          <w:delText>te</w:delText>
        </w:r>
        <w:r>
          <w:rPr>
            <w:rFonts w:ascii="Garamond" w:eastAsia="Garamond" w:hAnsi="Garamond" w:cs="Garamond"/>
            <w:sz w:val="22"/>
            <w:szCs w:val="22"/>
          </w:rPr>
          <w:delText>d candidates for</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ea</w:delText>
        </w:r>
        <w:r>
          <w:rPr>
            <w:rFonts w:ascii="Garamond" w:eastAsia="Garamond" w:hAnsi="Garamond" w:cs="Garamond"/>
            <w:spacing w:val="1"/>
            <w:sz w:val="22"/>
            <w:szCs w:val="22"/>
          </w:rPr>
          <w:delText>c</w:delText>
        </w:r>
        <w:r>
          <w:rPr>
            <w:rFonts w:ascii="Garamond" w:eastAsia="Garamond" w:hAnsi="Garamond" w:cs="Garamond"/>
            <w:sz w:val="22"/>
            <w:szCs w:val="22"/>
          </w:rPr>
          <w:delText>h</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ele</w:delText>
        </w:r>
        <w:r>
          <w:rPr>
            <w:rFonts w:ascii="Garamond" w:eastAsia="Garamond" w:hAnsi="Garamond" w:cs="Garamond"/>
            <w:spacing w:val="1"/>
            <w:sz w:val="22"/>
            <w:szCs w:val="22"/>
          </w:rPr>
          <w:delText>c</w:delText>
        </w:r>
        <w:r>
          <w:rPr>
            <w:rFonts w:ascii="Garamond" w:eastAsia="Garamond" w:hAnsi="Garamond" w:cs="Garamond"/>
            <w:sz w:val="22"/>
            <w:szCs w:val="22"/>
          </w:rPr>
          <w:delText>ti</w:delText>
        </w:r>
        <w:r>
          <w:rPr>
            <w:rFonts w:ascii="Garamond" w:eastAsia="Garamond" w:hAnsi="Garamond" w:cs="Garamond"/>
            <w:spacing w:val="2"/>
            <w:sz w:val="22"/>
            <w:szCs w:val="22"/>
          </w:rPr>
          <w:delText>v</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offi</w:delText>
        </w:r>
        <w:r>
          <w:rPr>
            <w:rFonts w:ascii="Garamond" w:eastAsia="Garamond" w:hAnsi="Garamond" w:cs="Garamond"/>
            <w:spacing w:val="1"/>
            <w:sz w:val="22"/>
            <w:szCs w:val="22"/>
          </w:rPr>
          <w:delText>c</w:delText>
        </w:r>
        <w:r>
          <w:rPr>
            <w:rFonts w:ascii="Garamond" w:eastAsia="Garamond" w:hAnsi="Garamond" w:cs="Garamond"/>
            <w:sz w:val="22"/>
            <w:szCs w:val="22"/>
          </w:rPr>
          <w:delText>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ex</w:delText>
        </w:r>
        <w:r>
          <w:rPr>
            <w:rFonts w:ascii="Garamond" w:eastAsia="Garamond" w:hAnsi="Garamond" w:cs="Garamond"/>
            <w:spacing w:val="1"/>
            <w:sz w:val="22"/>
            <w:szCs w:val="22"/>
          </w:rPr>
          <w:delText>ce</w:delText>
        </w:r>
        <w:r>
          <w:rPr>
            <w:rFonts w:ascii="Garamond" w:eastAsia="Garamond" w:hAnsi="Garamond" w:cs="Garamond"/>
            <w:spacing w:val="-1"/>
            <w:sz w:val="22"/>
            <w:szCs w:val="22"/>
          </w:rPr>
          <w:delText>p</w:delText>
        </w:r>
        <w:r>
          <w:rPr>
            <w:rFonts w:ascii="Garamond" w:eastAsia="Garamond" w:hAnsi="Garamond" w:cs="Garamond"/>
            <w:sz w:val="22"/>
            <w:szCs w:val="22"/>
          </w:rPr>
          <w:delText>t</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where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on</w:delText>
        </w:r>
        <w:r>
          <w:rPr>
            <w:rFonts w:ascii="Garamond" w:eastAsia="Garamond" w:hAnsi="Garamond" w:cs="Garamond"/>
            <w:spacing w:val="1"/>
            <w:sz w:val="22"/>
            <w:szCs w:val="22"/>
          </w:rPr>
          <w:delText>l</w:delText>
        </w:r>
        <w:r>
          <w:rPr>
            <w:rFonts w:ascii="Garamond" w:eastAsia="Garamond" w:hAnsi="Garamond" w:cs="Garamond"/>
            <w:sz w:val="22"/>
            <w:szCs w:val="22"/>
          </w:rPr>
          <w:delText>y</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o</w:delText>
        </w:r>
        <w:r>
          <w:rPr>
            <w:rFonts w:ascii="Garamond" w:eastAsia="Garamond" w:hAnsi="Garamond" w:cs="Garamond"/>
            <w:sz w:val="22"/>
            <w:szCs w:val="22"/>
          </w:rPr>
          <w:delText>t</w:delText>
        </w:r>
        <w:r>
          <w:rPr>
            <w:rFonts w:ascii="Garamond" w:eastAsia="Garamond" w:hAnsi="Garamond" w:cs="Garamond"/>
            <w:spacing w:val="1"/>
            <w:sz w:val="22"/>
            <w:szCs w:val="22"/>
          </w:rPr>
          <w:delText>e</w:delText>
        </w:r>
        <w:r>
          <w:rPr>
            <w:rFonts w:ascii="Garamond" w:eastAsia="Garamond" w:hAnsi="Garamond" w:cs="Garamond"/>
            <w:sz w:val="22"/>
            <w:szCs w:val="22"/>
          </w:rPr>
          <w:delText>nt</w:delText>
        </w:r>
        <w:r>
          <w:rPr>
            <w:rFonts w:ascii="Garamond" w:eastAsia="Garamond" w:hAnsi="Garamond" w:cs="Garamond"/>
            <w:spacing w:val="1"/>
            <w:sz w:val="22"/>
            <w:szCs w:val="22"/>
          </w:rPr>
          <w:delText>i</w:delText>
        </w:r>
        <w:r>
          <w:rPr>
            <w:rFonts w:ascii="Garamond" w:eastAsia="Garamond" w:hAnsi="Garamond" w:cs="Garamond"/>
            <w:sz w:val="22"/>
            <w:szCs w:val="22"/>
          </w:rPr>
          <w:delText>al</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ndidate</w:delText>
        </w:r>
        <w:r>
          <w:rPr>
            <w:rFonts w:ascii="Garamond" w:eastAsia="Garamond" w:hAnsi="Garamond" w:cs="Garamond"/>
            <w:spacing w:val="1"/>
            <w:sz w:val="22"/>
            <w:szCs w:val="22"/>
          </w:rPr>
          <w:delText xml:space="preserve"> i</w:delText>
        </w:r>
        <w:r>
          <w:rPr>
            <w:rFonts w:ascii="Garamond" w:eastAsia="Garamond" w:hAnsi="Garamond" w:cs="Garamond"/>
            <w:sz w:val="22"/>
            <w:szCs w:val="22"/>
          </w:rPr>
          <w:delText>s</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qualified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 xml:space="preserve">or </w:delText>
        </w:r>
        <w:r>
          <w:rPr>
            <w:rFonts w:ascii="Garamond" w:eastAsia="Garamond" w:hAnsi="Garamond" w:cs="Garamond"/>
            <w:sz w:val="22"/>
            <w:szCs w:val="22"/>
          </w:rPr>
          <w:lastRenderedPageBreak/>
          <w:delText>inte</w:delText>
        </w:r>
        <w:r>
          <w:rPr>
            <w:rFonts w:ascii="Garamond" w:eastAsia="Garamond" w:hAnsi="Garamond" w:cs="Garamond"/>
            <w:spacing w:val="1"/>
            <w:sz w:val="22"/>
            <w:szCs w:val="22"/>
          </w:rPr>
          <w:delText>r</w:delText>
        </w:r>
        <w:r>
          <w:rPr>
            <w:rFonts w:ascii="Garamond" w:eastAsia="Garamond" w:hAnsi="Garamond" w:cs="Garamond"/>
            <w:sz w:val="22"/>
            <w:szCs w:val="22"/>
          </w:rPr>
          <w:delText>ested.</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nat</w:delText>
        </w:r>
        <w:r>
          <w:rPr>
            <w:rFonts w:ascii="Garamond" w:eastAsia="Garamond" w:hAnsi="Garamond" w:cs="Garamond"/>
            <w:spacing w:val="1"/>
            <w:sz w:val="22"/>
            <w:szCs w:val="22"/>
          </w:rPr>
          <w:delText>i</w:delText>
        </w:r>
        <w:r>
          <w:rPr>
            <w:rFonts w:ascii="Garamond" w:eastAsia="Garamond" w:hAnsi="Garamond" w:cs="Garamond"/>
            <w:sz w:val="22"/>
            <w:szCs w:val="22"/>
          </w:rPr>
          <w:delText xml:space="preserve">ng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mm</w:delText>
        </w:r>
        <w:r>
          <w:rPr>
            <w:rFonts w:ascii="Garamond" w:eastAsia="Garamond" w:hAnsi="Garamond" w:cs="Garamond"/>
            <w:spacing w:val="1"/>
            <w:sz w:val="22"/>
            <w:szCs w:val="22"/>
          </w:rPr>
          <w:delText>i</w:delText>
        </w:r>
        <w:r>
          <w:rPr>
            <w:rFonts w:ascii="Garamond" w:eastAsia="Garamond" w:hAnsi="Garamond" w:cs="Garamond"/>
            <w:sz w:val="22"/>
            <w:szCs w:val="22"/>
          </w:rPr>
          <w:delText>tt</w:delText>
        </w:r>
        <w:r>
          <w:rPr>
            <w:rFonts w:ascii="Garamond" w:eastAsia="Garamond" w:hAnsi="Garamond" w:cs="Garamond"/>
            <w:spacing w:val="1"/>
            <w:sz w:val="22"/>
            <w:szCs w:val="22"/>
          </w:rPr>
          <w:delText>e</w:delText>
        </w:r>
        <w:r>
          <w:rPr>
            <w:rFonts w:ascii="Garamond" w:eastAsia="Garamond" w:hAnsi="Garamond" w:cs="Garamond"/>
            <w:sz w:val="22"/>
            <w:szCs w:val="22"/>
          </w:rPr>
          <w:delText>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shall</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e</w:delText>
        </w:r>
        <w:r>
          <w:rPr>
            <w:rFonts w:ascii="Garamond" w:eastAsia="Garamond" w:hAnsi="Garamond" w:cs="Garamond"/>
            <w:sz w:val="22"/>
            <w:szCs w:val="22"/>
          </w:rPr>
          <w:delText>ek</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bal</w:delText>
        </w:r>
        <w:r>
          <w:rPr>
            <w:rFonts w:ascii="Garamond" w:eastAsia="Garamond" w:hAnsi="Garamond" w:cs="Garamond"/>
            <w:spacing w:val="1"/>
            <w:sz w:val="22"/>
            <w:szCs w:val="22"/>
          </w:rPr>
          <w:delText>a</w:delText>
        </w:r>
        <w:r>
          <w:rPr>
            <w:rFonts w:ascii="Garamond" w:eastAsia="Garamond" w:hAnsi="Garamond" w:cs="Garamond"/>
            <w:sz w:val="22"/>
            <w:szCs w:val="22"/>
          </w:rPr>
          <w:delText>n</w:delText>
        </w:r>
        <w:r>
          <w:rPr>
            <w:rFonts w:ascii="Garamond" w:eastAsia="Garamond" w:hAnsi="Garamond" w:cs="Garamond"/>
            <w:spacing w:val="1"/>
            <w:sz w:val="22"/>
            <w:szCs w:val="22"/>
          </w:rPr>
          <w:delText>c</w:delText>
        </w:r>
        <w:r>
          <w:rPr>
            <w:rFonts w:ascii="Garamond" w:eastAsia="Garamond" w:hAnsi="Garamond" w:cs="Garamond"/>
            <w:sz w:val="22"/>
            <w:szCs w:val="22"/>
          </w:rPr>
          <w:delText>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divers</w:delText>
        </w:r>
        <w:r>
          <w:rPr>
            <w:rFonts w:ascii="Garamond" w:eastAsia="Garamond" w:hAnsi="Garamond" w:cs="Garamond"/>
            <w:spacing w:val="1"/>
            <w:sz w:val="22"/>
            <w:szCs w:val="22"/>
          </w:rPr>
          <w:delText>i</w:delText>
        </w:r>
        <w:r>
          <w:rPr>
            <w:rFonts w:ascii="Garamond" w:eastAsia="Garamond" w:hAnsi="Garamond" w:cs="Garamond"/>
            <w:sz w:val="22"/>
            <w:szCs w:val="22"/>
          </w:rPr>
          <w:delText>ty</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ndida</w:delText>
        </w:r>
        <w:r>
          <w:rPr>
            <w:rFonts w:ascii="Garamond" w:eastAsia="Garamond" w:hAnsi="Garamond" w:cs="Garamond"/>
            <w:spacing w:val="1"/>
            <w:sz w:val="22"/>
            <w:szCs w:val="22"/>
          </w:rPr>
          <w:delText>t</w:delText>
        </w:r>
        <w:r>
          <w:rPr>
            <w:rFonts w:ascii="Garamond" w:eastAsia="Garamond" w:hAnsi="Garamond" w:cs="Garamond"/>
            <w:sz w:val="22"/>
            <w:szCs w:val="22"/>
          </w:rPr>
          <w:delText>es nom</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ated</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Califo</w:delText>
        </w:r>
        <w:r>
          <w:rPr>
            <w:rFonts w:ascii="Garamond" w:eastAsia="Garamond" w:hAnsi="Garamond" w:cs="Garamond"/>
            <w:spacing w:val="1"/>
            <w:sz w:val="22"/>
            <w:szCs w:val="22"/>
          </w:rPr>
          <w:delText>r</w:delText>
        </w:r>
        <w:r>
          <w:rPr>
            <w:rFonts w:ascii="Garamond" w:eastAsia="Garamond" w:hAnsi="Garamond" w:cs="Garamond"/>
            <w:sz w:val="22"/>
            <w:szCs w:val="22"/>
          </w:rPr>
          <w:delText>nia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ecti</w:delText>
        </w:r>
        <w:r>
          <w:rPr>
            <w:rFonts w:ascii="Garamond" w:eastAsia="Garamond" w:hAnsi="Garamond" w:cs="Garamond"/>
            <w:spacing w:val="2"/>
            <w:sz w:val="22"/>
            <w:szCs w:val="22"/>
          </w:rPr>
          <w:delText>v</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offices.</w:delText>
        </w:r>
      </w:del>
    </w:p>
    <w:p w14:paraId="318AAACD" w14:textId="77777777" w:rsidR="001517C5" w:rsidRDefault="001517C5">
      <w:pPr>
        <w:spacing w:before="4" w:line="280" w:lineRule="exact"/>
        <w:rPr>
          <w:del w:id="187" w:author="Pete Parkinson" w:date="2019-05-10T10:49:00Z"/>
          <w:sz w:val="28"/>
          <w:szCs w:val="28"/>
        </w:rPr>
      </w:pPr>
    </w:p>
    <w:p w14:paraId="6130C6E1" w14:textId="0DA3EB1C" w:rsidR="00A90299" w:rsidRPr="00DC5519" w:rsidRDefault="00577F7D" w:rsidP="00F81B84">
      <w:pPr>
        <w:ind w:left="1180"/>
        <w:rPr>
          <w:ins w:id="188" w:author="Pete Parkinson" w:date="2019-05-10T10:49:00Z"/>
          <w:rFonts w:asciiTheme="minorHAnsi" w:eastAsia="Garamond" w:hAnsiTheme="minorHAnsi" w:cstheme="minorHAnsi"/>
          <w:b/>
          <w:sz w:val="24"/>
          <w:szCs w:val="24"/>
        </w:rPr>
      </w:pPr>
      <w:del w:id="189" w:author="Pete Parkinson" w:date="2019-05-10T10:49:00Z">
        <w:r>
          <w:rPr>
            <w:rFonts w:ascii="Garamond" w:eastAsia="Garamond" w:hAnsi="Garamond" w:cs="Garamond"/>
            <w:b/>
            <w:sz w:val="22"/>
            <w:szCs w:val="22"/>
          </w:rPr>
          <w:delText>1.1.3</w:delText>
        </w:r>
        <w:r>
          <w:rPr>
            <w:rFonts w:ascii="Garamond" w:eastAsia="Garamond" w:hAnsi="Garamond" w:cs="Garamond"/>
            <w:b/>
            <w:spacing w:val="22"/>
            <w:sz w:val="22"/>
            <w:szCs w:val="22"/>
          </w:rPr>
          <w:delText xml:space="preserve"> </w:delText>
        </w:r>
        <w:r>
          <w:rPr>
            <w:rFonts w:ascii="Garamond" w:eastAsia="Garamond" w:hAnsi="Garamond" w:cs="Garamond"/>
            <w:b/>
            <w:sz w:val="22"/>
            <w:szCs w:val="22"/>
          </w:rPr>
          <w:delText>-</w:delText>
        </w:r>
      </w:del>
      <w:ins w:id="190" w:author="Pete Parkinson" w:date="2019-05-10T10:49:00Z">
        <w:r w:rsidRPr="00DC5519">
          <w:rPr>
            <w:rFonts w:asciiTheme="minorHAnsi" w:eastAsia="Garamond" w:hAnsiTheme="minorHAnsi" w:cstheme="minorHAnsi"/>
            <w:b/>
            <w:sz w:val="24"/>
            <w:szCs w:val="24"/>
          </w:rPr>
          <w:t>1.</w:t>
        </w:r>
        <w:r w:rsidR="00D75765" w:rsidRPr="00DC5519">
          <w:rPr>
            <w:rFonts w:asciiTheme="minorHAnsi" w:eastAsia="Garamond" w:hAnsiTheme="minorHAnsi" w:cstheme="minorHAnsi"/>
            <w:b/>
            <w:sz w:val="24"/>
            <w:szCs w:val="24"/>
          </w:rPr>
          <w:t>2</w:t>
        </w:r>
        <w:r w:rsidRPr="00DC5519">
          <w:rPr>
            <w:rFonts w:asciiTheme="minorHAnsi" w:eastAsia="Garamond" w:hAnsiTheme="minorHAnsi" w:cstheme="minorHAnsi"/>
            <w:b/>
            <w:sz w:val="24"/>
            <w:szCs w:val="24"/>
          </w:rPr>
          <w:t>.</w:t>
        </w:r>
        <w:r w:rsidR="00DE03CB" w:rsidRPr="00DC5519">
          <w:rPr>
            <w:rFonts w:asciiTheme="minorHAnsi" w:eastAsia="Garamond" w:hAnsiTheme="minorHAnsi" w:cstheme="minorHAnsi"/>
            <w:b/>
            <w:sz w:val="24"/>
            <w:szCs w:val="24"/>
          </w:rPr>
          <w:t>2</w:t>
        </w:r>
        <w:r w:rsidRPr="00DC5519">
          <w:rPr>
            <w:rFonts w:asciiTheme="minorHAnsi" w:eastAsia="Garamond" w:hAnsiTheme="minorHAnsi" w:cstheme="minorHAnsi"/>
            <w:b/>
            <w:sz w:val="24"/>
            <w:szCs w:val="24"/>
          </w:rPr>
          <w:t xml:space="preserve"> </w:t>
        </w:r>
        <w:r w:rsidR="00526B16" w:rsidRPr="00DC5519">
          <w:rPr>
            <w:rFonts w:asciiTheme="minorHAnsi" w:eastAsia="Garamond" w:hAnsiTheme="minorHAnsi" w:cstheme="minorHAnsi"/>
            <w:b/>
            <w:sz w:val="24"/>
            <w:szCs w:val="24"/>
          </w:rPr>
          <w:t>–</w:t>
        </w:r>
        <w:r w:rsidRPr="00DC5519">
          <w:rPr>
            <w:rFonts w:asciiTheme="minorHAnsi" w:eastAsia="Garamond" w:hAnsiTheme="minorHAnsi" w:cstheme="minorHAnsi"/>
            <w:b/>
            <w:sz w:val="24"/>
            <w:szCs w:val="24"/>
          </w:rPr>
          <w:t xml:space="preserve"> </w:t>
        </w:r>
        <w:r w:rsidR="00526B16" w:rsidRPr="00DC5519">
          <w:rPr>
            <w:rFonts w:asciiTheme="minorHAnsi" w:eastAsia="Garamond" w:hAnsiTheme="minorHAnsi" w:cstheme="minorHAnsi"/>
            <w:b/>
            <w:sz w:val="24"/>
            <w:szCs w:val="24"/>
          </w:rPr>
          <w:t>Candidate</w:t>
        </w:r>
      </w:ins>
      <w:r w:rsidR="00526B16" w:rsidRPr="00DC5519">
        <w:rPr>
          <w:rFonts w:asciiTheme="minorHAnsi" w:eastAsia="Garamond" w:hAnsiTheme="minorHAnsi" w:cstheme="minorHAnsi"/>
          <w:b/>
          <w:sz w:val="24"/>
          <w:szCs w:val="24"/>
        </w:rPr>
        <w:t xml:space="preserve"> </w:t>
      </w:r>
      <w:r w:rsidRPr="00DC5519">
        <w:rPr>
          <w:rFonts w:asciiTheme="minorHAnsi" w:eastAsia="Garamond" w:hAnsiTheme="minorHAnsi" w:cstheme="minorHAnsi"/>
          <w:b/>
          <w:sz w:val="24"/>
          <w:szCs w:val="24"/>
        </w:rPr>
        <w:t>Eligibility</w:t>
      </w:r>
      <w:r w:rsidR="00386D8F" w:rsidRPr="00DC5519">
        <w:rPr>
          <w:rFonts w:asciiTheme="minorHAnsi" w:eastAsia="Garamond" w:hAnsiTheme="minorHAnsi" w:cstheme="minorHAnsi"/>
          <w:b/>
          <w:sz w:val="24"/>
          <w:szCs w:val="24"/>
        </w:rPr>
        <w:t xml:space="preserve"> </w:t>
      </w:r>
      <w:del w:id="191" w:author="Pete Parkinson" w:date="2019-05-10T10:49:00Z">
        <w:r>
          <w:rPr>
            <w:rFonts w:ascii="Garamond" w:eastAsia="Garamond" w:hAnsi="Garamond" w:cs="Garamond"/>
            <w:b/>
            <w:sz w:val="22"/>
            <w:szCs w:val="22"/>
          </w:rPr>
          <w:delText>R</w:delText>
        </w:r>
        <w:r>
          <w:rPr>
            <w:rFonts w:ascii="Garamond" w:eastAsia="Garamond" w:hAnsi="Garamond" w:cs="Garamond"/>
            <w:b/>
            <w:spacing w:val="2"/>
            <w:sz w:val="22"/>
            <w:szCs w:val="22"/>
          </w:rPr>
          <w:delText>e</w:delText>
        </w:r>
        <w:r>
          <w:rPr>
            <w:rFonts w:ascii="Garamond" w:eastAsia="Garamond" w:hAnsi="Garamond" w:cs="Garamond"/>
            <w:b/>
            <w:sz w:val="22"/>
            <w:szCs w:val="22"/>
          </w:rPr>
          <w:delText>quir</w:delText>
        </w:r>
        <w:r>
          <w:rPr>
            <w:rFonts w:ascii="Garamond" w:eastAsia="Garamond" w:hAnsi="Garamond" w:cs="Garamond"/>
            <w:b/>
            <w:spacing w:val="1"/>
            <w:sz w:val="22"/>
            <w:szCs w:val="22"/>
          </w:rPr>
          <w:delText>e</w:delText>
        </w:r>
        <w:r>
          <w:rPr>
            <w:rFonts w:ascii="Garamond" w:eastAsia="Garamond" w:hAnsi="Garamond" w:cs="Garamond"/>
            <w:b/>
            <w:sz w:val="22"/>
            <w:szCs w:val="22"/>
          </w:rPr>
          <w:delText>men</w:delText>
        </w:r>
        <w:r>
          <w:rPr>
            <w:rFonts w:ascii="Garamond" w:eastAsia="Garamond" w:hAnsi="Garamond" w:cs="Garamond"/>
            <w:b/>
            <w:spacing w:val="1"/>
            <w:sz w:val="22"/>
            <w:szCs w:val="22"/>
          </w:rPr>
          <w:delText>t</w:delText>
        </w:r>
        <w:r>
          <w:rPr>
            <w:rFonts w:ascii="Garamond" w:eastAsia="Garamond" w:hAnsi="Garamond" w:cs="Garamond"/>
            <w:b/>
            <w:sz w:val="22"/>
            <w:szCs w:val="22"/>
          </w:rPr>
          <w:delText>s.</w:delText>
        </w:r>
        <w:r>
          <w:rPr>
            <w:rFonts w:ascii="Garamond" w:eastAsia="Garamond" w:hAnsi="Garamond" w:cs="Garamond"/>
            <w:b/>
            <w:spacing w:val="7"/>
            <w:sz w:val="22"/>
            <w:szCs w:val="22"/>
          </w:rPr>
          <w:delText xml:space="preserve"> </w:delText>
        </w:r>
      </w:del>
      <w:ins w:id="192" w:author="Pete Parkinson" w:date="2019-05-10T10:49:00Z">
        <w:r w:rsidR="00386D8F" w:rsidRPr="00DC5519">
          <w:rPr>
            <w:rFonts w:asciiTheme="minorHAnsi" w:eastAsia="Garamond" w:hAnsiTheme="minorHAnsi" w:cstheme="minorHAnsi"/>
            <w:b/>
            <w:sz w:val="24"/>
            <w:szCs w:val="24"/>
          </w:rPr>
          <w:t xml:space="preserve">and Term </w:t>
        </w:r>
        <w:r w:rsidR="00A90299" w:rsidRPr="00DC5519">
          <w:rPr>
            <w:rFonts w:asciiTheme="minorHAnsi" w:eastAsia="Garamond" w:hAnsiTheme="minorHAnsi" w:cstheme="minorHAnsi"/>
            <w:b/>
            <w:sz w:val="24"/>
            <w:szCs w:val="24"/>
          </w:rPr>
          <w:t>Limits</w:t>
        </w:r>
        <w:r w:rsidRPr="00DC5519">
          <w:rPr>
            <w:rFonts w:asciiTheme="minorHAnsi" w:eastAsia="Garamond" w:hAnsiTheme="minorHAnsi" w:cstheme="minorHAnsi"/>
            <w:b/>
            <w:sz w:val="24"/>
            <w:szCs w:val="24"/>
          </w:rPr>
          <w:t xml:space="preserve">. </w:t>
        </w:r>
      </w:ins>
    </w:p>
    <w:p w14:paraId="39FA61C6" w14:textId="7F76DD1F" w:rsidR="001517C5" w:rsidRPr="00DC5519" w:rsidRDefault="00577F7D" w:rsidP="00F81B84">
      <w:pPr>
        <w:ind w:left="1180" w:right="82"/>
        <w:jc w:val="both"/>
        <w:rPr>
          <w:rFonts w:asciiTheme="minorHAnsi" w:eastAsia="Garamond" w:hAnsiTheme="minorHAnsi" w:cstheme="minorHAnsi"/>
          <w:sz w:val="24"/>
          <w:szCs w:val="24"/>
        </w:rPr>
      </w:pP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1"/>
          <w:sz w:val="24"/>
          <w:szCs w:val="24"/>
        </w:rPr>
        <w:t>id</w:t>
      </w:r>
      <w:r w:rsidRPr="00DC5519">
        <w:rPr>
          <w:rFonts w:asciiTheme="minorHAnsi" w:eastAsia="Garamond" w:hAnsiTheme="minorHAnsi" w:cstheme="minorHAnsi"/>
          <w:sz w:val="24"/>
          <w:szCs w:val="24"/>
        </w:rPr>
        <w:t>ates</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all</w:t>
      </w:r>
      <w:ins w:id="193" w:author="Pete Parkinson" w:date="2019-05-10T10:49:00Z">
        <w:r w:rsidR="00A90299" w:rsidRPr="00DC5519">
          <w:rPr>
            <w:rFonts w:asciiTheme="minorHAnsi" w:eastAsia="Garamond" w:hAnsiTheme="minorHAnsi" w:cstheme="minorHAnsi"/>
            <w:sz w:val="24"/>
            <w:szCs w:val="24"/>
          </w:rPr>
          <w:t>:</w:t>
        </w:r>
      </w:ins>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(1)</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ers</w:t>
      </w:r>
      <w:r w:rsidRPr="00DC5519">
        <w:rPr>
          <w:rFonts w:asciiTheme="minorHAnsi" w:eastAsia="Garamond" w:hAnsiTheme="minorHAnsi" w:cstheme="minorHAnsi"/>
          <w:spacing w:val="1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1"/>
          <w:sz w:val="24"/>
          <w:szCs w:val="24"/>
        </w:rPr>
        <w:t xml:space="preserve"> </w:t>
      </w:r>
      <w:del w:id="194" w:author="Pete Parkinson" w:date="2019-05-10T10:49:00Z">
        <w:r>
          <w:rPr>
            <w:rFonts w:ascii="Garamond" w:eastAsia="Garamond" w:hAnsi="Garamond" w:cs="Garamond"/>
            <w:sz w:val="22"/>
            <w:szCs w:val="22"/>
          </w:rPr>
          <w:delText>the</w:delText>
        </w:r>
        <w:r>
          <w:rPr>
            <w:rFonts w:ascii="Garamond" w:eastAsia="Garamond" w:hAnsi="Garamond" w:cs="Garamond"/>
            <w:spacing w:val="20"/>
            <w:sz w:val="22"/>
            <w:szCs w:val="22"/>
          </w:rPr>
          <w:delText xml:space="preserve"> </w:delText>
        </w:r>
      </w:del>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4"/>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 not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less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than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one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ar</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time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assuming o</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fice</w:t>
      </w:r>
      <w:ins w:id="195" w:author="Pete Parkinson" w:date="2019-05-10T10:49:00Z">
        <w:r w:rsidR="00BA4747">
          <w:rPr>
            <w:rFonts w:asciiTheme="minorHAnsi" w:eastAsia="Garamond" w:hAnsiTheme="minorHAnsi" w:cstheme="minorHAnsi"/>
            <w:sz w:val="24"/>
            <w:szCs w:val="24"/>
          </w:rPr>
          <w:t>,</w:t>
        </w:r>
      </w:ins>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if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ele</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2"/>
          <w:sz w:val="24"/>
          <w:szCs w:val="24"/>
        </w:rPr>
        <w:t>2</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agree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wr</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serve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if elected,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(3)</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me</w:t>
      </w:r>
      <w:r w:rsidRPr="00DC5519">
        <w:rPr>
          <w:rFonts w:asciiTheme="minorHAnsi" w:eastAsia="Garamond" w:hAnsiTheme="minorHAnsi" w:cstheme="minorHAnsi"/>
          <w:sz w:val="24"/>
          <w:szCs w:val="24"/>
        </w:rPr>
        <w:t>mbers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ting 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 xml:space="preserve">tee. </w:t>
      </w:r>
      <w:del w:id="196" w:author="Pete Parkinson" w:date="2019-05-10T10:49:00Z">
        <w:r>
          <w:rPr>
            <w:rFonts w:ascii="Garamond" w:eastAsia="Garamond" w:hAnsi="Garamond" w:cs="Garamond"/>
            <w:spacing w:val="13"/>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dividuals seeking</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run</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fo</w:delText>
        </w:r>
        <w:r>
          <w:rPr>
            <w:rFonts w:ascii="Garamond" w:eastAsia="Garamond" w:hAnsi="Garamond" w:cs="Garamond"/>
            <w:sz w:val="22"/>
            <w:szCs w:val="22"/>
          </w:rPr>
          <w:delText>r the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r</w:delText>
        </w:r>
        <w:r>
          <w:rPr>
            <w:rFonts w:ascii="Garamond" w:eastAsia="Garamond" w:hAnsi="Garamond" w:cs="Garamond"/>
            <w:sz w:val="22"/>
            <w:szCs w:val="22"/>
          </w:rPr>
          <w:delText>esident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posit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must</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ha</w:delText>
        </w:r>
        <w:r>
          <w:rPr>
            <w:rFonts w:ascii="Garamond" w:eastAsia="Garamond" w:hAnsi="Garamond" w:cs="Garamond"/>
            <w:spacing w:val="1"/>
            <w:sz w:val="22"/>
            <w:szCs w:val="22"/>
          </w:rPr>
          <w:delText>v</w:delText>
        </w:r>
        <w:r>
          <w:rPr>
            <w:rFonts w:ascii="Garamond" w:eastAsia="Garamond" w:hAnsi="Garamond" w:cs="Garamond"/>
            <w:sz w:val="22"/>
            <w:szCs w:val="22"/>
          </w:rPr>
          <w:delText>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prev</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u</w:delText>
        </w:r>
        <w:r>
          <w:rPr>
            <w:rFonts w:ascii="Garamond" w:eastAsia="Garamond" w:hAnsi="Garamond" w:cs="Garamond"/>
            <w:spacing w:val="-1"/>
            <w:sz w:val="22"/>
            <w:szCs w:val="22"/>
          </w:rPr>
          <w:delText>s</w:delText>
        </w:r>
        <w:r>
          <w:rPr>
            <w:rFonts w:ascii="Garamond" w:eastAsia="Garamond" w:hAnsi="Garamond" w:cs="Garamond"/>
            <w:sz w:val="22"/>
            <w:szCs w:val="22"/>
          </w:rPr>
          <w:delText>ly served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as</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vot</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me</w:delText>
        </w:r>
        <w:r>
          <w:rPr>
            <w:rFonts w:ascii="Garamond" w:eastAsia="Garamond" w:hAnsi="Garamond" w:cs="Garamond"/>
            <w:spacing w:val="1"/>
            <w:sz w:val="22"/>
            <w:szCs w:val="22"/>
          </w:rPr>
          <w:delText>m</w:delText>
        </w:r>
        <w:r>
          <w:rPr>
            <w:rFonts w:ascii="Garamond" w:eastAsia="Garamond" w:hAnsi="Garamond" w:cs="Garamond"/>
            <w:spacing w:val="-1"/>
            <w:sz w:val="22"/>
            <w:szCs w:val="22"/>
          </w:rPr>
          <w:delText>b</w:delText>
        </w:r>
        <w:r>
          <w:rPr>
            <w:rFonts w:ascii="Garamond" w:eastAsia="Garamond" w:hAnsi="Garamond" w:cs="Garamond"/>
            <w:spacing w:val="1"/>
            <w:sz w:val="22"/>
            <w:szCs w:val="22"/>
          </w:rPr>
          <w:delText>e</w:delText>
        </w:r>
        <w:r>
          <w:rPr>
            <w:rFonts w:ascii="Garamond" w:eastAsia="Garamond" w:hAnsi="Garamond" w:cs="Garamond"/>
            <w:sz w:val="22"/>
            <w:szCs w:val="22"/>
          </w:rPr>
          <w:delText>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A Cali</w:delText>
        </w:r>
        <w:r>
          <w:rPr>
            <w:rFonts w:ascii="Garamond" w:eastAsia="Garamond" w:hAnsi="Garamond" w:cs="Garamond"/>
            <w:spacing w:val="1"/>
            <w:sz w:val="22"/>
            <w:szCs w:val="22"/>
          </w:rPr>
          <w:delText>f</w:delText>
        </w:r>
        <w:r>
          <w:rPr>
            <w:rFonts w:ascii="Garamond" w:eastAsia="Garamond" w:hAnsi="Garamond" w:cs="Garamond"/>
            <w:sz w:val="22"/>
            <w:szCs w:val="22"/>
          </w:rPr>
          <w:delText>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Ch</w:delText>
        </w:r>
        <w:r>
          <w:rPr>
            <w:rFonts w:ascii="Garamond" w:eastAsia="Garamond" w:hAnsi="Garamond" w:cs="Garamond"/>
            <w:sz w:val="22"/>
            <w:szCs w:val="22"/>
          </w:rPr>
          <w:delText>ap</w:delText>
        </w:r>
        <w:r>
          <w:rPr>
            <w:rFonts w:ascii="Garamond" w:eastAsia="Garamond" w:hAnsi="Garamond" w:cs="Garamond"/>
            <w:spacing w:val="1"/>
            <w:sz w:val="22"/>
            <w:szCs w:val="22"/>
          </w:rPr>
          <w:delText>t</w:delText>
        </w:r>
        <w:r>
          <w:rPr>
            <w:rFonts w:ascii="Garamond" w:eastAsia="Garamond" w:hAnsi="Garamond" w:cs="Garamond"/>
            <w:sz w:val="22"/>
            <w:szCs w:val="22"/>
          </w:rPr>
          <w:delText>er</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B</w:delText>
        </w:r>
        <w:r>
          <w:rPr>
            <w:rFonts w:ascii="Garamond" w:eastAsia="Garamond" w:hAnsi="Garamond" w:cs="Garamond"/>
            <w:spacing w:val="1"/>
            <w:sz w:val="22"/>
            <w:szCs w:val="22"/>
          </w:rPr>
          <w:delText>o</w:delText>
        </w:r>
        <w:r>
          <w:rPr>
            <w:rFonts w:ascii="Garamond" w:eastAsia="Garamond" w:hAnsi="Garamond" w:cs="Garamond"/>
            <w:sz w:val="22"/>
            <w:szCs w:val="22"/>
          </w:rPr>
          <w:delText>ard.</w:delText>
        </w:r>
      </w:del>
    </w:p>
    <w:p w14:paraId="369FED7A" w14:textId="30662582" w:rsidR="00A90299" w:rsidRPr="00DC5519" w:rsidRDefault="00A90299" w:rsidP="00F81B84">
      <w:pPr>
        <w:ind w:left="1180" w:right="82"/>
        <w:jc w:val="both"/>
        <w:rPr>
          <w:rFonts w:asciiTheme="minorHAnsi" w:eastAsia="Garamond" w:hAnsiTheme="minorHAnsi" w:cstheme="minorHAnsi"/>
          <w:sz w:val="24"/>
          <w:szCs w:val="24"/>
        </w:rPr>
      </w:pPr>
    </w:p>
    <w:p w14:paraId="59B9AAF1" w14:textId="52C31F82" w:rsidR="00A90299" w:rsidRPr="00DC5519" w:rsidRDefault="0076087E" w:rsidP="00F81B84">
      <w:pPr>
        <w:ind w:left="1180" w:right="82"/>
        <w:jc w:val="both"/>
        <w:rPr>
          <w:rFonts w:asciiTheme="minorHAnsi" w:eastAsia="Garamond" w:hAnsiTheme="minorHAnsi" w:cstheme="minorHAnsi"/>
          <w:sz w:val="24"/>
          <w:szCs w:val="24"/>
        </w:rPr>
      </w:pPr>
      <w:ins w:id="197" w:author="Pete Parkinson" w:date="2019-05-10T10:49:00Z">
        <w:r w:rsidRPr="00DC5519">
          <w:rPr>
            <w:rFonts w:asciiTheme="minorHAnsi" w:eastAsia="Garamond" w:hAnsiTheme="minorHAnsi" w:cstheme="minorHAnsi"/>
            <w:sz w:val="24"/>
            <w:szCs w:val="24"/>
          </w:rPr>
          <w:t>M</w:t>
        </w:r>
        <w:r w:rsidR="00A90299" w:rsidRPr="00DC5519">
          <w:rPr>
            <w:rFonts w:asciiTheme="minorHAnsi" w:eastAsia="Garamond" w:hAnsiTheme="minorHAnsi" w:cstheme="minorHAnsi"/>
            <w:sz w:val="24"/>
            <w:szCs w:val="24"/>
          </w:rPr>
          <w:t>e</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pacing w:val="-1"/>
            <w:sz w:val="24"/>
            <w:szCs w:val="24"/>
          </w:rPr>
          <w:t>b</w:t>
        </w:r>
        <w:r w:rsidR="00A90299" w:rsidRPr="00DC5519">
          <w:rPr>
            <w:rFonts w:asciiTheme="minorHAnsi" w:eastAsia="Garamond" w:hAnsiTheme="minorHAnsi" w:cstheme="minorHAnsi"/>
            <w:sz w:val="24"/>
            <w:szCs w:val="24"/>
          </w:rPr>
          <w:t>ers</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of</w:t>
        </w:r>
        <w:r w:rsidR="00A90299" w:rsidRPr="00DC5519">
          <w:rPr>
            <w:rFonts w:asciiTheme="minorHAnsi" w:eastAsia="Garamond" w:hAnsiTheme="minorHAnsi" w:cstheme="minorHAnsi"/>
            <w:spacing w:val="8"/>
            <w:sz w:val="24"/>
            <w:szCs w:val="24"/>
          </w:rPr>
          <w:t xml:space="preserve"> </w:t>
        </w:r>
        <w:r w:rsidR="00A90299" w:rsidRPr="00DC5519">
          <w:rPr>
            <w:rFonts w:asciiTheme="minorHAnsi" w:eastAsia="Garamond" w:hAnsiTheme="minorHAnsi" w:cstheme="minorHAnsi"/>
            <w:sz w:val="24"/>
            <w:szCs w:val="24"/>
          </w:rPr>
          <w:t>the</w:t>
        </w:r>
        <w:r w:rsidR="00A90299" w:rsidRPr="00DC5519">
          <w:rPr>
            <w:rFonts w:asciiTheme="minorHAnsi" w:eastAsia="Garamond" w:hAnsiTheme="minorHAnsi" w:cstheme="minorHAnsi"/>
            <w:spacing w:val="7"/>
            <w:sz w:val="24"/>
            <w:szCs w:val="24"/>
          </w:rPr>
          <w:t xml:space="preserve"> </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1"/>
            <w:sz w:val="24"/>
            <w:szCs w:val="24"/>
          </w:rPr>
          <w:t>P</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pacing w:val="1"/>
            <w:sz w:val="24"/>
            <w:szCs w:val="24"/>
          </w:rPr>
          <w:t>Ca</w:t>
        </w:r>
        <w:r w:rsidR="00A90299" w:rsidRPr="00DC5519">
          <w:rPr>
            <w:rFonts w:asciiTheme="minorHAnsi" w:eastAsia="Garamond" w:hAnsiTheme="minorHAnsi" w:cstheme="minorHAnsi"/>
            <w:sz w:val="24"/>
            <w:szCs w:val="24"/>
          </w:rPr>
          <w:t>liforn</w:t>
        </w:r>
        <w:r w:rsidR="00A90299" w:rsidRPr="00DC5519">
          <w:rPr>
            <w:rFonts w:asciiTheme="minorHAnsi" w:eastAsia="Garamond" w:hAnsiTheme="minorHAnsi" w:cstheme="minorHAnsi"/>
            <w:spacing w:val="1"/>
            <w:sz w:val="24"/>
            <w:szCs w:val="24"/>
          </w:rPr>
          <w:t>i</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Board</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z w:val="24"/>
            <w:szCs w:val="24"/>
          </w:rPr>
          <w:t>of</w:t>
        </w:r>
        <w:r w:rsidR="00A90299" w:rsidRPr="00DC5519">
          <w:rPr>
            <w:rFonts w:asciiTheme="minorHAnsi" w:eastAsia="Garamond" w:hAnsiTheme="minorHAnsi" w:cstheme="minorHAnsi"/>
            <w:spacing w:val="9"/>
            <w:sz w:val="24"/>
            <w:szCs w:val="24"/>
          </w:rPr>
          <w:t xml:space="preserve"> </w:t>
        </w:r>
        <w:r w:rsidR="00A90299" w:rsidRPr="00DC5519">
          <w:rPr>
            <w:rFonts w:asciiTheme="minorHAnsi" w:eastAsia="Garamond" w:hAnsiTheme="minorHAnsi" w:cstheme="minorHAnsi"/>
            <w:sz w:val="24"/>
            <w:szCs w:val="24"/>
          </w:rPr>
          <w:t>Dir</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z w:val="24"/>
            <w:szCs w:val="24"/>
          </w:rPr>
          <w:t>ctors</w:t>
        </w:r>
        <w:r w:rsidR="00A90299" w:rsidRPr="00DC5519">
          <w:rPr>
            <w:rFonts w:asciiTheme="minorHAnsi" w:eastAsia="Garamond" w:hAnsiTheme="minorHAnsi" w:cstheme="minorHAnsi"/>
            <w:spacing w:val="3"/>
            <w:sz w:val="24"/>
            <w:szCs w:val="24"/>
          </w:rPr>
          <w:t xml:space="preserve"> </w:t>
        </w:r>
        <w:r w:rsidR="00A90299" w:rsidRPr="00D56B94">
          <w:rPr>
            <w:rFonts w:asciiTheme="minorHAnsi" w:eastAsia="Garamond" w:hAnsiTheme="minorHAnsi" w:cstheme="minorHAnsi"/>
            <w:sz w:val="24"/>
            <w:szCs w:val="24"/>
          </w:rPr>
          <w:t>shall be</w:t>
        </w:r>
        <w:r w:rsidR="00A90299" w:rsidRPr="00D56B94">
          <w:rPr>
            <w:rFonts w:asciiTheme="minorHAnsi" w:eastAsia="Garamond" w:hAnsiTheme="minorHAnsi" w:cstheme="minorHAnsi"/>
            <w:spacing w:val="8"/>
            <w:sz w:val="24"/>
            <w:szCs w:val="24"/>
          </w:rPr>
          <w:t xml:space="preserve"> </w:t>
        </w:r>
        <w:r w:rsidR="00A90299" w:rsidRPr="00D56B94">
          <w:rPr>
            <w:rFonts w:asciiTheme="minorHAnsi" w:eastAsia="Garamond" w:hAnsiTheme="minorHAnsi" w:cstheme="minorHAnsi"/>
            <w:sz w:val="24"/>
            <w:szCs w:val="24"/>
          </w:rPr>
          <w:t>lim</w:t>
        </w:r>
        <w:r w:rsidR="00A90299" w:rsidRPr="00D56B94">
          <w:rPr>
            <w:rFonts w:asciiTheme="minorHAnsi" w:eastAsia="Garamond" w:hAnsiTheme="minorHAnsi" w:cstheme="minorHAnsi"/>
            <w:spacing w:val="1"/>
            <w:sz w:val="24"/>
            <w:szCs w:val="24"/>
          </w:rPr>
          <w:t>i</w:t>
        </w:r>
        <w:r w:rsidR="00A90299" w:rsidRPr="00D56B94">
          <w:rPr>
            <w:rFonts w:asciiTheme="minorHAnsi" w:eastAsia="Garamond" w:hAnsiTheme="minorHAnsi" w:cstheme="minorHAnsi"/>
            <w:sz w:val="24"/>
            <w:szCs w:val="24"/>
          </w:rPr>
          <w:t>ted</w:t>
        </w:r>
        <w:r w:rsidR="00A90299" w:rsidRPr="00D56B94">
          <w:rPr>
            <w:rFonts w:asciiTheme="minorHAnsi" w:eastAsia="Garamond" w:hAnsiTheme="minorHAnsi" w:cstheme="minorHAnsi"/>
            <w:spacing w:val="5"/>
            <w:sz w:val="24"/>
            <w:szCs w:val="24"/>
          </w:rPr>
          <w:t xml:space="preserve"> </w:t>
        </w:r>
        <w:r w:rsidR="00A90299" w:rsidRPr="00D56B94">
          <w:rPr>
            <w:rFonts w:asciiTheme="minorHAnsi" w:eastAsia="Garamond" w:hAnsiTheme="minorHAnsi" w:cstheme="minorHAnsi"/>
            <w:sz w:val="24"/>
            <w:szCs w:val="24"/>
          </w:rPr>
          <w:t>to</w:t>
        </w:r>
        <w:r w:rsidR="00A90299" w:rsidRPr="00D56B94">
          <w:rPr>
            <w:rFonts w:asciiTheme="minorHAnsi" w:eastAsia="Garamond" w:hAnsiTheme="minorHAnsi" w:cstheme="minorHAnsi"/>
            <w:spacing w:val="9"/>
            <w:sz w:val="24"/>
            <w:szCs w:val="24"/>
          </w:rPr>
          <w:t xml:space="preserve"> </w:t>
        </w:r>
        <w:r w:rsidR="00A90299" w:rsidRPr="00D56B94">
          <w:rPr>
            <w:rFonts w:asciiTheme="minorHAnsi" w:eastAsia="Garamond" w:hAnsiTheme="minorHAnsi" w:cstheme="minorHAnsi"/>
            <w:sz w:val="24"/>
            <w:szCs w:val="24"/>
          </w:rPr>
          <w:t>two</w:t>
        </w:r>
        <w:r w:rsidR="00A90299" w:rsidRPr="00D56B94">
          <w:rPr>
            <w:rFonts w:asciiTheme="minorHAnsi" w:eastAsia="Garamond" w:hAnsiTheme="minorHAnsi" w:cstheme="minorHAnsi"/>
            <w:spacing w:val="8"/>
            <w:sz w:val="24"/>
            <w:szCs w:val="24"/>
          </w:rPr>
          <w:t xml:space="preserve"> </w:t>
        </w:r>
        <w:r w:rsidR="00A90299" w:rsidRPr="00D56B94">
          <w:rPr>
            <w:rFonts w:asciiTheme="minorHAnsi" w:eastAsia="Garamond" w:hAnsiTheme="minorHAnsi" w:cstheme="minorHAnsi"/>
            <w:sz w:val="24"/>
            <w:szCs w:val="24"/>
          </w:rPr>
          <w:t>consec</w:t>
        </w:r>
        <w:r w:rsidR="00A90299" w:rsidRPr="00D56B94">
          <w:rPr>
            <w:rFonts w:asciiTheme="minorHAnsi" w:eastAsia="Garamond" w:hAnsiTheme="minorHAnsi" w:cstheme="minorHAnsi"/>
            <w:spacing w:val="2"/>
            <w:sz w:val="24"/>
            <w:szCs w:val="24"/>
          </w:rPr>
          <w:t>u</w:t>
        </w:r>
        <w:r w:rsidR="00A90299" w:rsidRPr="00D56B94">
          <w:rPr>
            <w:rFonts w:asciiTheme="minorHAnsi" w:eastAsia="Garamond" w:hAnsiTheme="minorHAnsi" w:cstheme="minorHAnsi"/>
            <w:sz w:val="24"/>
            <w:szCs w:val="24"/>
          </w:rPr>
          <w:t>t</w:t>
        </w:r>
        <w:r w:rsidR="00A90299" w:rsidRPr="00D56B94">
          <w:rPr>
            <w:rFonts w:asciiTheme="minorHAnsi" w:eastAsia="Garamond" w:hAnsiTheme="minorHAnsi" w:cstheme="minorHAnsi"/>
            <w:spacing w:val="1"/>
            <w:sz w:val="24"/>
            <w:szCs w:val="24"/>
          </w:rPr>
          <w:t>i</w:t>
        </w:r>
        <w:r w:rsidR="00A90299" w:rsidRPr="00D56B94">
          <w:rPr>
            <w:rFonts w:asciiTheme="minorHAnsi" w:eastAsia="Garamond" w:hAnsiTheme="minorHAnsi" w:cstheme="minorHAnsi"/>
            <w:sz w:val="24"/>
            <w:szCs w:val="24"/>
          </w:rPr>
          <w:t>ve te</w:t>
        </w:r>
        <w:r w:rsidR="00A90299" w:rsidRPr="00D56B94">
          <w:rPr>
            <w:rFonts w:asciiTheme="minorHAnsi" w:eastAsia="Garamond" w:hAnsiTheme="minorHAnsi" w:cstheme="minorHAnsi"/>
            <w:spacing w:val="1"/>
            <w:sz w:val="24"/>
            <w:szCs w:val="24"/>
          </w:rPr>
          <w:t>r</w:t>
        </w:r>
        <w:r w:rsidR="00A90299" w:rsidRPr="00D56B94">
          <w:rPr>
            <w:rFonts w:asciiTheme="minorHAnsi" w:eastAsia="Garamond" w:hAnsiTheme="minorHAnsi" w:cstheme="minorHAnsi"/>
            <w:sz w:val="24"/>
            <w:szCs w:val="24"/>
          </w:rPr>
          <w:t>ms</w:t>
        </w:r>
        <w:r w:rsidR="00A90299" w:rsidRPr="00D56B94">
          <w:rPr>
            <w:rFonts w:asciiTheme="minorHAnsi" w:eastAsia="Garamond" w:hAnsiTheme="minorHAnsi" w:cstheme="minorHAnsi"/>
            <w:spacing w:val="6"/>
            <w:sz w:val="24"/>
            <w:szCs w:val="24"/>
          </w:rPr>
          <w:t xml:space="preserve"> </w:t>
        </w:r>
        <w:r w:rsidR="00A90299" w:rsidRPr="00D56B94">
          <w:rPr>
            <w:rFonts w:asciiTheme="minorHAnsi" w:eastAsia="Garamond" w:hAnsiTheme="minorHAnsi" w:cstheme="minorHAnsi"/>
            <w:sz w:val="24"/>
            <w:szCs w:val="24"/>
          </w:rPr>
          <w:t>in</w:t>
        </w:r>
        <w:r w:rsidR="00A90299" w:rsidRPr="00D56B94">
          <w:rPr>
            <w:rFonts w:asciiTheme="minorHAnsi" w:eastAsia="Garamond" w:hAnsiTheme="minorHAnsi" w:cstheme="minorHAnsi"/>
            <w:spacing w:val="8"/>
            <w:sz w:val="24"/>
            <w:szCs w:val="24"/>
          </w:rPr>
          <w:t xml:space="preserve"> </w:t>
        </w:r>
        <w:r w:rsidR="00A90299" w:rsidRPr="00D56B94">
          <w:rPr>
            <w:rFonts w:asciiTheme="minorHAnsi" w:eastAsia="Garamond" w:hAnsiTheme="minorHAnsi" w:cstheme="minorHAnsi"/>
            <w:sz w:val="24"/>
            <w:szCs w:val="24"/>
          </w:rPr>
          <w:t>any</w:t>
        </w:r>
        <w:r w:rsidR="00A90299" w:rsidRPr="00D56B94">
          <w:rPr>
            <w:rFonts w:asciiTheme="minorHAnsi" w:eastAsia="Garamond" w:hAnsiTheme="minorHAnsi" w:cstheme="minorHAnsi"/>
            <w:spacing w:val="7"/>
            <w:sz w:val="24"/>
            <w:szCs w:val="24"/>
          </w:rPr>
          <w:t xml:space="preserve"> </w:t>
        </w:r>
        <w:r w:rsidR="00EB2A27" w:rsidRPr="00D56B94">
          <w:rPr>
            <w:rFonts w:asciiTheme="minorHAnsi" w:eastAsia="Garamond" w:hAnsiTheme="minorHAnsi" w:cstheme="minorHAnsi"/>
            <w:spacing w:val="1"/>
            <w:sz w:val="24"/>
            <w:szCs w:val="24"/>
          </w:rPr>
          <w:t>one</w:t>
        </w:r>
        <w:r w:rsidR="00A90299" w:rsidRPr="00D56B94">
          <w:rPr>
            <w:rFonts w:asciiTheme="minorHAnsi" w:eastAsia="Garamond" w:hAnsiTheme="minorHAnsi" w:cstheme="minorHAnsi"/>
            <w:spacing w:val="9"/>
            <w:sz w:val="24"/>
            <w:szCs w:val="24"/>
          </w:rPr>
          <w:t xml:space="preserve"> </w:t>
        </w:r>
        <w:r w:rsidR="00A90299" w:rsidRPr="00D56B94">
          <w:rPr>
            <w:rFonts w:asciiTheme="minorHAnsi" w:eastAsia="Garamond" w:hAnsiTheme="minorHAnsi" w:cstheme="minorHAnsi"/>
            <w:sz w:val="24"/>
            <w:szCs w:val="24"/>
          </w:rPr>
          <w:t>offi</w:t>
        </w:r>
        <w:r w:rsidR="00A90299" w:rsidRPr="00D56B94">
          <w:rPr>
            <w:rFonts w:asciiTheme="minorHAnsi" w:eastAsia="Garamond" w:hAnsiTheme="minorHAnsi" w:cstheme="minorHAnsi"/>
            <w:spacing w:val="1"/>
            <w:sz w:val="24"/>
            <w:szCs w:val="24"/>
          </w:rPr>
          <w:t>c</w:t>
        </w:r>
        <w:r w:rsidR="00A90299" w:rsidRPr="00D56B94">
          <w:rPr>
            <w:rFonts w:asciiTheme="minorHAnsi" w:eastAsia="Garamond" w:hAnsiTheme="minorHAnsi" w:cstheme="minorHAnsi"/>
            <w:sz w:val="24"/>
            <w:szCs w:val="24"/>
          </w:rPr>
          <w:t>e,</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z w:val="24"/>
            <w:szCs w:val="24"/>
          </w:rPr>
          <w:t>excluding</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pacing w:val="1"/>
            <w:sz w:val="24"/>
            <w:szCs w:val="24"/>
          </w:rPr>
          <w:t>Pr</w:t>
        </w:r>
        <w:r w:rsidR="00A90299" w:rsidRPr="00DC5519">
          <w:rPr>
            <w:rFonts w:asciiTheme="minorHAnsi" w:eastAsia="Garamond" w:hAnsiTheme="minorHAnsi" w:cstheme="minorHAnsi"/>
            <w:sz w:val="24"/>
            <w:szCs w:val="24"/>
          </w:rPr>
          <w:t>esident</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Ele</w:t>
        </w:r>
        <w:r w:rsidR="00A90299" w:rsidRPr="00DC5519">
          <w:rPr>
            <w:rFonts w:asciiTheme="minorHAnsi" w:eastAsia="Garamond" w:hAnsiTheme="minorHAnsi" w:cstheme="minorHAnsi"/>
            <w:spacing w:val="1"/>
            <w:sz w:val="24"/>
            <w:szCs w:val="24"/>
          </w:rPr>
          <w:t>c</w:t>
        </w:r>
        <w:r w:rsidR="00A90299" w:rsidRPr="00DC5519">
          <w:rPr>
            <w:rFonts w:asciiTheme="minorHAnsi" w:eastAsia="Garamond" w:hAnsiTheme="minorHAnsi" w:cstheme="minorHAnsi"/>
            <w:sz w:val="24"/>
            <w:szCs w:val="24"/>
          </w:rPr>
          <w:t>t.</w:t>
        </w:r>
        <w:r w:rsidR="00A90299" w:rsidRPr="00DC5519">
          <w:rPr>
            <w:rFonts w:asciiTheme="minorHAnsi" w:eastAsia="Garamond" w:hAnsiTheme="minorHAnsi" w:cstheme="minorHAnsi"/>
            <w:spacing w:val="7"/>
            <w:sz w:val="24"/>
            <w:szCs w:val="24"/>
          </w:rPr>
          <w:t xml:space="preserve"> </w:t>
        </w:r>
      </w:ins>
      <w:moveToRangeStart w:id="198" w:author="Pete Parkinson" w:date="2019-05-10T10:49:00Z" w:name="move8377761"/>
      <w:moveTo w:id="199" w:author="Pete Parkinson" w:date="2019-05-10T10:49:00Z">
        <w:r w:rsidR="00A90299" w:rsidRPr="00DC5519">
          <w:rPr>
            <w:rFonts w:asciiTheme="minorHAnsi" w:eastAsia="Garamond" w:hAnsiTheme="minorHAnsi" w:cstheme="minorHAnsi"/>
            <w:sz w:val="24"/>
            <w:szCs w:val="24"/>
          </w:rPr>
          <w:t>An individual</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may</w:t>
        </w:r>
        <w:r w:rsidR="00A90299" w:rsidRPr="00DC5519">
          <w:rPr>
            <w:rFonts w:asciiTheme="minorHAnsi" w:eastAsia="Garamond" w:hAnsiTheme="minorHAnsi" w:cstheme="minorHAnsi"/>
            <w:spacing w:val="1"/>
            <w:sz w:val="24"/>
            <w:szCs w:val="24"/>
          </w:rPr>
          <w:t xml:space="preserve"> </w:t>
        </w:r>
        <w:r w:rsidR="00A90299" w:rsidRPr="00DC5519">
          <w:rPr>
            <w:rFonts w:asciiTheme="minorHAnsi" w:eastAsia="Garamond" w:hAnsiTheme="minorHAnsi" w:cstheme="minorHAnsi"/>
            <w:sz w:val="24"/>
            <w:szCs w:val="24"/>
          </w:rPr>
          <w:t>submit their</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z w:val="24"/>
            <w:szCs w:val="24"/>
          </w:rPr>
          <w:t>na</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z w:val="24"/>
            <w:szCs w:val="24"/>
          </w:rPr>
          <w:t>e to</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the</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Nom</w:t>
        </w:r>
        <w:r w:rsidR="00A90299" w:rsidRPr="00DC5519">
          <w:rPr>
            <w:rFonts w:asciiTheme="minorHAnsi" w:eastAsia="Garamond" w:hAnsiTheme="minorHAnsi" w:cstheme="minorHAnsi"/>
            <w:spacing w:val="1"/>
            <w:sz w:val="24"/>
            <w:szCs w:val="24"/>
          </w:rPr>
          <w:t>i</w:t>
        </w:r>
        <w:r w:rsidR="00A90299" w:rsidRPr="00DC5519">
          <w:rPr>
            <w:rFonts w:asciiTheme="minorHAnsi" w:eastAsia="Garamond" w:hAnsiTheme="minorHAnsi" w:cstheme="minorHAnsi"/>
            <w:sz w:val="24"/>
            <w:szCs w:val="24"/>
          </w:rPr>
          <w:t>nating</w:t>
        </w:r>
        <w:r w:rsidR="00A90299" w:rsidRPr="00DC5519">
          <w:rPr>
            <w:rFonts w:asciiTheme="minorHAnsi" w:eastAsia="Garamond" w:hAnsiTheme="minorHAnsi" w:cstheme="minorHAnsi"/>
            <w:spacing w:val="-4"/>
            <w:sz w:val="24"/>
            <w:szCs w:val="24"/>
          </w:rPr>
          <w:t xml:space="preserve"> </w:t>
        </w:r>
        <w:r w:rsidR="00A90299" w:rsidRPr="00DC5519">
          <w:rPr>
            <w:rFonts w:asciiTheme="minorHAnsi" w:eastAsia="Garamond" w:hAnsiTheme="minorHAnsi" w:cstheme="minorHAnsi"/>
            <w:sz w:val="24"/>
            <w:szCs w:val="24"/>
          </w:rPr>
          <w:t>Co</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z w:val="24"/>
            <w:szCs w:val="24"/>
          </w:rPr>
          <w:t>mittee</w:t>
        </w:r>
        <w:r w:rsidR="00A90299" w:rsidRPr="00DC5519">
          <w:rPr>
            <w:rFonts w:asciiTheme="minorHAnsi" w:eastAsia="Garamond" w:hAnsiTheme="minorHAnsi" w:cstheme="minorHAnsi"/>
            <w:spacing w:val="-5"/>
            <w:sz w:val="24"/>
            <w:szCs w:val="24"/>
          </w:rPr>
          <w:t xml:space="preserve"> </w:t>
        </w:r>
        <w:r w:rsidR="00A90299" w:rsidRPr="00DC5519">
          <w:rPr>
            <w:rFonts w:asciiTheme="minorHAnsi" w:eastAsia="Garamond" w:hAnsiTheme="minorHAnsi" w:cstheme="minorHAnsi"/>
            <w:spacing w:val="1"/>
            <w:sz w:val="24"/>
            <w:szCs w:val="24"/>
          </w:rPr>
          <w:t>fo</w:t>
        </w:r>
        <w:r w:rsidR="00A90299" w:rsidRPr="00DC5519">
          <w:rPr>
            <w:rFonts w:asciiTheme="minorHAnsi" w:eastAsia="Garamond" w:hAnsiTheme="minorHAnsi" w:cstheme="minorHAnsi"/>
            <w:sz w:val="24"/>
            <w:szCs w:val="24"/>
          </w:rPr>
          <w:t>r</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consideration</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z w:val="24"/>
            <w:szCs w:val="24"/>
          </w:rPr>
          <w:t>for</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4"/>
            <w:sz w:val="24"/>
            <w:szCs w:val="24"/>
          </w:rPr>
          <w:t xml:space="preserve"> </w:t>
        </w:r>
        <w:r w:rsidR="00A90299" w:rsidRPr="00DC5519">
          <w:rPr>
            <w:rFonts w:asciiTheme="minorHAnsi" w:eastAsia="Garamond" w:hAnsiTheme="minorHAnsi" w:cstheme="minorHAnsi"/>
            <w:sz w:val="24"/>
            <w:szCs w:val="24"/>
          </w:rPr>
          <w:t>s</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z w:val="24"/>
            <w:szCs w:val="24"/>
          </w:rPr>
          <w:t>cond</w:t>
        </w:r>
        <w:r w:rsidR="00A90299" w:rsidRPr="00DC5519">
          <w:rPr>
            <w:rFonts w:asciiTheme="minorHAnsi" w:eastAsia="Garamond" w:hAnsiTheme="minorHAnsi" w:cstheme="minorHAnsi"/>
            <w:spacing w:val="-1"/>
            <w:sz w:val="24"/>
            <w:szCs w:val="24"/>
          </w:rPr>
          <w:t xml:space="preserve"> </w:t>
        </w:r>
        <w:r w:rsidR="00A90299" w:rsidRPr="00DC5519">
          <w:rPr>
            <w:rFonts w:asciiTheme="minorHAnsi" w:eastAsia="Garamond" w:hAnsiTheme="minorHAnsi" w:cstheme="minorHAnsi"/>
            <w:sz w:val="24"/>
            <w:szCs w:val="24"/>
          </w:rPr>
          <w:t>term as</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z w:val="24"/>
            <w:szCs w:val="24"/>
          </w:rPr>
          <w:t>presid</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pacing w:val="-1"/>
            <w:sz w:val="24"/>
            <w:szCs w:val="24"/>
          </w:rPr>
          <w:t>n</w:t>
        </w:r>
        <w:r w:rsidR="00A90299" w:rsidRPr="00DC5519">
          <w:rPr>
            <w:rFonts w:asciiTheme="minorHAnsi" w:eastAsia="Garamond" w:hAnsiTheme="minorHAnsi" w:cstheme="minorHAnsi"/>
            <w:sz w:val="24"/>
            <w:szCs w:val="24"/>
          </w:rPr>
          <w:t>t.</w:t>
        </w:r>
      </w:moveTo>
      <w:moveToRangeEnd w:id="198"/>
    </w:p>
    <w:p w14:paraId="39FA61C7" w14:textId="77777777" w:rsidR="001517C5" w:rsidRPr="00DC5519" w:rsidRDefault="001517C5" w:rsidP="00F81B84">
      <w:pPr>
        <w:spacing w:before="4"/>
        <w:rPr>
          <w:rFonts w:asciiTheme="minorHAnsi" w:hAnsiTheme="minorHAnsi" w:cstheme="minorHAnsi"/>
          <w:sz w:val="24"/>
          <w:szCs w:val="24"/>
        </w:rPr>
      </w:pPr>
    </w:p>
    <w:p w14:paraId="1903F2FA" w14:textId="48C12EB2" w:rsidR="000247AD" w:rsidRPr="00DC5519" w:rsidRDefault="00577F7D" w:rsidP="00F81B84">
      <w:pPr>
        <w:ind w:left="1180" w:right="149"/>
        <w:jc w:val="both"/>
        <w:rPr>
          <w:rFonts w:asciiTheme="minorHAnsi" w:eastAsia="Garamond" w:hAnsiTheme="minorHAnsi" w:cstheme="minorHAnsi"/>
          <w:sz w:val="24"/>
          <w:szCs w:val="24"/>
        </w:rPr>
      </w:pPr>
      <w:r w:rsidRPr="00DC5519">
        <w:rPr>
          <w:rFonts w:asciiTheme="minorHAnsi" w:eastAsia="Garamond" w:hAnsiTheme="minorHAnsi" w:cstheme="minorHAnsi"/>
          <w:b/>
          <w:sz w:val="24"/>
          <w:szCs w:val="24"/>
        </w:rPr>
        <w:t>1.</w:t>
      </w:r>
      <w:del w:id="200" w:author="Pete Parkinson" w:date="2019-05-10T10:49:00Z">
        <w:r>
          <w:rPr>
            <w:rFonts w:ascii="Garamond" w:eastAsia="Garamond" w:hAnsi="Garamond" w:cs="Garamond"/>
            <w:b/>
            <w:sz w:val="22"/>
            <w:szCs w:val="22"/>
          </w:rPr>
          <w:delText>1</w:delText>
        </w:r>
      </w:del>
      <w:ins w:id="201" w:author="Pete Parkinson" w:date="2019-05-10T10:49:00Z">
        <w:r w:rsidR="00D75765" w:rsidRPr="00DC5519">
          <w:rPr>
            <w:rFonts w:asciiTheme="minorHAnsi" w:eastAsia="Garamond" w:hAnsiTheme="minorHAnsi" w:cstheme="minorHAnsi"/>
            <w:b/>
            <w:sz w:val="24"/>
            <w:szCs w:val="24"/>
          </w:rPr>
          <w:t>2</w:t>
        </w:r>
      </w:ins>
      <w:r w:rsidRPr="00DC5519">
        <w:rPr>
          <w:rFonts w:asciiTheme="minorHAnsi" w:eastAsia="Garamond" w:hAnsiTheme="minorHAnsi" w:cstheme="minorHAnsi"/>
          <w:b/>
          <w:sz w:val="24"/>
          <w:szCs w:val="24"/>
        </w:rPr>
        <w:t>.</w:t>
      </w:r>
      <w:r w:rsidR="00DE03CB" w:rsidRPr="00DC5519">
        <w:rPr>
          <w:rFonts w:asciiTheme="minorHAnsi" w:eastAsia="Garamond" w:hAnsiTheme="minorHAnsi" w:cstheme="minorHAnsi"/>
          <w:b/>
          <w:sz w:val="24"/>
          <w:szCs w:val="24"/>
        </w:rPr>
        <w:t>4</w:t>
      </w:r>
      <w:r w:rsidRPr="00DC5519">
        <w:rPr>
          <w:rFonts w:asciiTheme="minorHAnsi" w:eastAsia="Garamond" w:hAnsiTheme="minorHAnsi" w:cstheme="minorHAnsi"/>
          <w:b/>
          <w:sz w:val="24"/>
          <w:szCs w:val="24"/>
        </w:rPr>
        <w:t xml:space="preserve"> -</w:t>
      </w:r>
      <w:r w:rsidRPr="00DC5519">
        <w:rPr>
          <w:rFonts w:asciiTheme="minorHAnsi" w:eastAsia="Garamond" w:hAnsiTheme="minorHAnsi" w:cstheme="minorHAnsi"/>
          <w:b/>
          <w:spacing w:val="-1"/>
          <w:sz w:val="24"/>
          <w:szCs w:val="24"/>
        </w:rPr>
        <w:t xml:space="preserve"> </w:t>
      </w:r>
      <w:r w:rsidRPr="00DC5519">
        <w:rPr>
          <w:rFonts w:asciiTheme="minorHAnsi" w:eastAsia="Garamond" w:hAnsiTheme="minorHAnsi" w:cstheme="minorHAnsi"/>
          <w:b/>
          <w:sz w:val="24"/>
          <w:szCs w:val="24"/>
        </w:rPr>
        <w:t>Biogr</w:t>
      </w:r>
      <w:r w:rsidRPr="00DC5519">
        <w:rPr>
          <w:rFonts w:asciiTheme="minorHAnsi" w:eastAsia="Garamond" w:hAnsiTheme="minorHAnsi" w:cstheme="minorHAnsi"/>
          <w:b/>
          <w:spacing w:val="2"/>
          <w:sz w:val="24"/>
          <w:szCs w:val="24"/>
        </w:rPr>
        <w:t>a</w:t>
      </w:r>
      <w:r w:rsidRPr="00DC5519">
        <w:rPr>
          <w:rFonts w:asciiTheme="minorHAnsi" w:eastAsia="Garamond" w:hAnsiTheme="minorHAnsi" w:cstheme="minorHAnsi"/>
          <w:b/>
          <w:sz w:val="24"/>
          <w:szCs w:val="24"/>
        </w:rPr>
        <w:t>phical</w:t>
      </w:r>
      <w:r w:rsidRPr="00DC5519">
        <w:rPr>
          <w:rFonts w:asciiTheme="minorHAnsi" w:eastAsia="Garamond" w:hAnsiTheme="minorHAnsi" w:cstheme="minorHAnsi"/>
          <w:b/>
          <w:spacing w:val="-12"/>
          <w:sz w:val="24"/>
          <w:szCs w:val="24"/>
        </w:rPr>
        <w:t xml:space="preserve"> </w:t>
      </w:r>
      <w:r w:rsidRPr="00DC5519">
        <w:rPr>
          <w:rFonts w:asciiTheme="minorHAnsi" w:eastAsia="Garamond" w:hAnsiTheme="minorHAnsi" w:cstheme="minorHAnsi"/>
          <w:b/>
          <w:sz w:val="24"/>
          <w:szCs w:val="24"/>
        </w:rPr>
        <w:t>Back</w:t>
      </w:r>
      <w:r w:rsidRPr="00DC5519">
        <w:rPr>
          <w:rFonts w:asciiTheme="minorHAnsi" w:eastAsia="Garamond" w:hAnsiTheme="minorHAnsi" w:cstheme="minorHAnsi"/>
          <w:b/>
          <w:spacing w:val="1"/>
          <w:sz w:val="24"/>
          <w:szCs w:val="24"/>
        </w:rPr>
        <w:t>g</w:t>
      </w:r>
      <w:r w:rsidRPr="00DC5519">
        <w:rPr>
          <w:rFonts w:asciiTheme="minorHAnsi" w:eastAsia="Garamond" w:hAnsiTheme="minorHAnsi" w:cstheme="minorHAnsi"/>
          <w:b/>
          <w:sz w:val="24"/>
          <w:szCs w:val="24"/>
        </w:rPr>
        <w:t>round</w:t>
      </w:r>
      <w:r w:rsidRPr="00DC5519">
        <w:rPr>
          <w:rFonts w:asciiTheme="minorHAnsi" w:eastAsia="Garamond" w:hAnsiTheme="minorHAnsi" w:cstheme="minorHAnsi"/>
          <w:b/>
          <w:spacing w:val="-11"/>
          <w:sz w:val="24"/>
          <w:szCs w:val="24"/>
        </w:rPr>
        <w:t xml:space="preserve"> </w:t>
      </w:r>
      <w:r w:rsidRPr="00DC5519">
        <w:rPr>
          <w:rFonts w:asciiTheme="minorHAnsi" w:eastAsia="Garamond" w:hAnsiTheme="minorHAnsi" w:cstheme="minorHAnsi"/>
          <w:b/>
          <w:sz w:val="24"/>
          <w:szCs w:val="24"/>
        </w:rPr>
        <w:t>and</w:t>
      </w:r>
      <w:r w:rsidRPr="00DC5519">
        <w:rPr>
          <w:rFonts w:asciiTheme="minorHAnsi" w:eastAsia="Garamond" w:hAnsiTheme="minorHAnsi" w:cstheme="minorHAnsi"/>
          <w:b/>
          <w:spacing w:val="-2"/>
          <w:sz w:val="24"/>
          <w:szCs w:val="24"/>
        </w:rPr>
        <w:t xml:space="preserve"> </w:t>
      </w:r>
      <w:r w:rsidRPr="00DC5519">
        <w:rPr>
          <w:rFonts w:asciiTheme="minorHAnsi" w:eastAsia="Garamond" w:hAnsiTheme="minorHAnsi" w:cstheme="minorHAnsi"/>
          <w:b/>
          <w:sz w:val="24"/>
          <w:szCs w:val="24"/>
        </w:rPr>
        <w:t>Position</w:t>
      </w:r>
      <w:r w:rsidRPr="00DC5519">
        <w:rPr>
          <w:rFonts w:asciiTheme="minorHAnsi" w:eastAsia="Garamond" w:hAnsiTheme="minorHAnsi" w:cstheme="minorHAnsi"/>
          <w:b/>
          <w:spacing w:val="-8"/>
          <w:sz w:val="24"/>
          <w:szCs w:val="24"/>
        </w:rPr>
        <w:t xml:space="preserve"> </w:t>
      </w:r>
      <w:r w:rsidRPr="00DC5519">
        <w:rPr>
          <w:rFonts w:asciiTheme="minorHAnsi" w:eastAsia="Garamond" w:hAnsiTheme="minorHAnsi" w:cstheme="minorHAnsi"/>
          <w:b/>
          <w:sz w:val="24"/>
          <w:szCs w:val="24"/>
        </w:rPr>
        <w:t>Stat</w:t>
      </w:r>
      <w:r w:rsidRPr="00DC5519">
        <w:rPr>
          <w:rFonts w:asciiTheme="minorHAnsi" w:eastAsia="Garamond" w:hAnsiTheme="minorHAnsi" w:cstheme="minorHAnsi"/>
          <w:b/>
          <w:spacing w:val="2"/>
          <w:sz w:val="24"/>
          <w:szCs w:val="24"/>
        </w:rPr>
        <w:t>e</w:t>
      </w:r>
      <w:r w:rsidRPr="00DC5519">
        <w:rPr>
          <w:rFonts w:asciiTheme="minorHAnsi" w:eastAsia="Garamond" w:hAnsiTheme="minorHAnsi" w:cstheme="minorHAnsi"/>
          <w:b/>
          <w:sz w:val="24"/>
          <w:szCs w:val="24"/>
        </w:rPr>
        <w:t>ment</w:t>
      </w:r>
      <w:r w:rsidRPr="00DC5519">
        <w:rPr>
          <w:rFonts w:asciiTheme="minorHAnsi" w:eastAsia="Garamond" w:hAnsiTheme="minorHAnsi" w:cstheme="minorHAnsi"/>
          <w:b/>
          <w:spacing w:val="-2"/>
          <w:sz w:val="24"/>
          <w:szCs w:val="24"/>
        </w:rPr>
        <w:t>s</w:t>
      </w:r>
      <w:r w:rsidRPr="00DC5519">
        <w:rPr>
          <w:rFonts w:asciiTheme="minorHAnsi" w:eastAsia="Garamond" w:hAnsiTheme="minorHAnsi" w:cstheme="minorHAnsi"/>
          <w:sz w:val="24"/>
          <w:szCs w:val="24"/>
        </w:rPr>
        <w:t>.</w:t>
      </w:r>
      <w:r w:rsidR="000247AD" w:rsidRPr="00DC5519">
        <w:rPr>
          <w:rFonts w:asciiTheme="minorHAnsi" w:eastAsia="Garamond" w:hAnsiTheme="minorHAnsi" w:cstheme="minorHAnsi"/>
          <w:sz w:val="24"/>
          <w:szCs w:val="24"/>
        </w:rPr>
        <w:t xml:space="preserve"> </w:t>
      </w:r>
      <w:del w:id="202" w:author="Pete Parkinson" w:date="2019-05-10T10:49:00Z">
        <w:r>
          <w:rPr>
            <w:rFonts w:ascii="Garamond" w:eastAsia="Garamond" w:hAnsi="Garamond" w:cs="Garamond"/>
            <w:sz w:val="22"/>
            <w:szCs w:val="22"/>
          </w:rPr>
          <w:delText>The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Nom</w:delText>
        </w:r>
        <w:r>
          <w:rPr>
            <w:rFonts w:ascii="Garamond" w:eastAsia="Garamond" w:hAnsi="Garamond" w:cs="Garamond"/>
            <w:spacing w:val="1"/>
            <w:sz w:val="22"/>
            <w:szCs w:val="22"/>
          </w:rPr>
          <w:delText>i</w:delText>
        </w:r>
        <w:r>
          <w:rPr>
            <w:rFonts w:ascii="Garamond" w:eastAsia="Garamond" w:hAnsi="Garamond" w:cs="Garamond"/>
            <w:sz w:val="22"/>
            <w:szCs w:val="22"/>
          </w:rPr>
          <w:delText>nating</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ttee</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has 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following</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roles:</w:delText>
        </w:r>
      </w:del>
    </w:p>
    <w:p w14:paraId="39FA61CB" w14:textId="36294CEA" w:rsidR="001517C5" w:rsidRPr="00DC5519" w:rsidRDefault="00577F7D" w:rsidP="00F81B84">
      <w:pPr>
        <w:ind w:left="1180" w:right="149"/>
        <w:jc w:val="both"/>
        <w:rPr>
          <w:rFonts w:asciiTheme="minorHAnsi" w:hAnsiTheme="minorHAnsi" w:cstheme="minorHAnsi"/>
          <w:sz w:val="24"/>
          <w:szCs w:val="24"/>
        </w:rPr>
      </w:pPr>
      <w:r w:rsidRPr="00DC5519">
        <w:rPr>
          <w:rFonts w:asciiTheme="minorHAnsi" w:eastAsia="Garamond" w:hAnsiTheme="minorHAnsi" w:cstheme="minorHAnsi"/>
          <w:sz w:val="24"/>
          <w:szCs w:val="24"/>
        </w:rPr>
        <w:t>All potential candidates desiring to be considered for nomination shall submit a</w:t>
      </w:r>
      <w:r w:rsidR="006F4B3B"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 xml:space="preserve">Biographical Background and Position </w:t>
      </w:r>
      <w:del w:id="203" w:author="Pete Parkinson" w:date="2019-05-10T10:49:00Z">
        <w:r>
          <w:rPr>
            <w:rFonts w:ascii="Garamond" w:eastAsia="Garamond" w:hAnsi="Garamond" w:cs="Garamond"/>
            <w:sz w:val="22"/>
            <w:szCs w:val="22"/>
          </w:rPr>
          <w:delText>Sta</w:delText>
        </w:r>
        <w:r>
          <w:rPr>
            <w:rFonts w:ascii="Garamond" w:eastAsia="Garamond" w:hAnsi="Garamond" w:cs="Garamond"/>
            <w:spacing w:val="1"/>
            <w:sz w:val="22"/>
            <w:szCs w:val="22"/>
          </w:rPr>
          <w:delText>t</w:delText>
        </w:r>
        <w:r>
          <w:rPr>
            <w:rFonts w:ascii="Garamond" w:eastAsia="Garamond" w:hAnsi="Garamond" w:cs="Garamond"/>
            <w:sz w:val="22"/>
            <w:szCs w:val="22"/>
          </w:rPr>
          <w:delText>em</w:delText>
        </w:r>
        <w:r>
          <w:rPr>
            <w:rFonts w:ascii="Garamond" w:eastAsia="Garamond" w:hAnsi="Garamond" w:cs="Garamond"/>
            <w:spacing w:val="1"/>
            <w:sz w:val="22"/>
            <w:szCs w:val="22"/>
          </w:rPr>
          <w:delText>e</w:delText>
        </w:r>
        <w:r>
          <w:rPr>
            <w:rFonts w:ascii="Garamond" w:eastAsia="Garamond" w:hAnsi="Garamond" w:cs="Garamond"/>
            <w:spacing w:val="-1"/>
            <w:sz w:val="22"/>
            <w:szCs w:val="22"/>
          </w:rPr>
          <w:delText>n</w:delText>
        </w:r>
        <w:r>
          <w:rPr>
            <w:rFonts w:ascii="Garamond" w:eastAsia="Garamond" w:hAnsi="Garamond" w:cs="Garamond"/>
            <w:sz w:val="22"/>
            <w:szCs w:val="22"/>
          </w:rPr>
          <w:delText>ts</w:delText>
        </w:r>
      </w:del>
      <w:ins w:id="204" w:author="Pete Parkinson" w:date="2019-05-10T10:49:00Z">
        <w:r w:rsidRPr="00DC5519">
          <w:rPr>
            <w:rFonts w:asciiTheme="minorHAnsi" w:eastAsia="Garamond" w:hAnsiTheme="minorHAnsi" w:cstheme="minorHAnsi"/>
            <w:sz w:val="24"/>
            <w:szCs w:val="24"/>
          </w:rPr>
          <w:t>Statement</w:t>
        </w:r>
      </w:ins>
      <w:r w:rsidRPr="00DC5519">
        <w:rPr>
          <w:rFonts w:asciiTheme="minorHAnsi" w:eastAsia="Garamond" w:hAnsiTheme="minorHAnsi" w:cstheme="minorHAnsi"/>
          <w:sz w:val="24"/>
          <w:szCs w:val="24"/>
        </w:rPr>
        <w:t xml:space="preserve"> (prepared in accordance with the guidelines in Appendix 1</w:t>
      </w:r>
      <w:ins w:id="205" w:author="Pete Parkinson" w:date="2019-05-10T10:49:00Z">
        <w:r w:rsidR="006F4B3B" w:rsidRPr="00DC5519">
          <w:rPr>
            <w:rFonts w:asciiTheme="minorHAnsi" w:eastAsia="Garamond" w:hAnsiTheme="minorHAnsi" w:cstheme="minorHAnsi"/>
            <w:sz w:val="24"/>
            <w:szCs w:val="24"/>
          </w:rPr>
          <w:t>)</w:t>
        </w:r>
      </w:ins>
      <w:r w:rsidRPr="00DC5519">
        <w:rPr>
          <w:rFonts w:asciiTheme="minorHAnsi" w:eastAsia="Garamond" w:hAnsiTheme="minorHAnsi" w:cstheme="minorHAnsi"/>
          <w:sz w:val="24"/>
          <w:szCs w:val="24"/>
        </w:rPr>
        <w:t xml:space="preserve"> to the Nominating Committee.</w:t>
      </w:r>
    </w:p>
    <w:p w14:paraId="39FA61CC" w14:textId="1A20F0F2" w:rsidR="001517C5" w:rsidRPr="00DC5519" w:rsidRDefault="00577F7D" w:rsidP="00F81B84">
      <w:pPr>
        <w:pStyle w:val="ListParagraph"/>
        <w:numPr>
          <w:ilvl w:val="0"/>
          <w:numId w:val="2"/>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Candidates </w:t>
      </w:r>
      <w:del w:id="206" w:author="Pete Parkinson" w:date="2019-05-10T10:49:00Z">
        <w:r>
          <w:rPr>
            <w:rFonts w:ascii="Garamond" w:eastAsia="Garamond" w:hAnsi="Garamond" w:cs="Garamond"/>
            <w:spacing w:val="17"/>
            <w:sz w:val="22"/>
            <w:szCs w:val="22"/>
          </w:rPr>
          <w:delText xml:space="preserve"> </w:delText>
        </w:r>
        <w:r>
          <w:rPr>
            <w:rFonts w:ascii="Garamond" w:eastAsia="Garamond" w:hAnsi="Garamond" w:cs="Garamond"/>
            <w:spacing w:val="1"/>
            <w:sz w:val="22"/>
            <w:szCs w:val="22"/>
          </w:rPr>
          <w:delText>ar</w:delText>
        </w:r>
        <w:r>
          <w:rPr>
            <w:rFonts w:ascii="Garamond" w:eastAsia="Garamond" w:hAnsi="Garamond" w:cs="Garamond"/>
            <w:sz w:val="22"/>
            <w:szCs w:val="22"/>
          </w:rPr>
          <w:delText xml:space="preserve">e </w:delText>
        </w:r>
      </w:del>
      <w:ins w:id="207" w:author="Pete Parkinson" w:date="2019-05-10T10:49:00Z">
        <w:r w:rsidR="00333FD3" w:rsidRPr="00DC5519">
          <w:rPr>
            <w:rFonts w:asciiTheme="minorHAnsi" w:eastAsia="Garamond" w:hAnsiTheme="minorHAnsi" w:cstheme="minorHAnsi"/>
            <w:sz w:val="24"/>
            <w:szCs w:val="24"/>
          </w:rPr>
          <w:t>may</w:t>
        </w:r>
      </w:ins>
      <w:r w:rsidRPr="00DC5519">
        <w:rPr>
          <w:rFonts w:asciiTheme="minorHAnsi" w:eastAsia="Garamond" w:hAnsiTheme="minorHAnsi" w:cstheme="minorHAnsi"/>
          <w:sz w:val="24"/>
          <w:szCs w:val="24"/>
        </w:rPr>
        <w:t xml:space="preserve"> not </w:t>
      </w:r>
      <w:del w:id="208" w:author="Pete Parkinson" w:date="2019-05-10T10:49:00Z">
        <w:r>
          <w:rPr>
            <w:rFonts w:ascii="Garamond" w:eastAsia="Garamond" w:hAnsi="Garamond" w:cs="Garamond"/>
            <w:spacing w:val="22"/>
            <w:sz w:val="22"/>
            <w:szCs w:val="22"/>
          </w:rPr>
          <w:delText xml:space="preserve"> </w:delText>
        </w:r>
        <w:r>
          <w:rPr>
            <w:rFonts w:ascii="Garamond" w:eastAsia="Garamond" w:hAnsi="Garamond" w:cs="Garamond"/>
            <w:sz w:val="22"/>
            <w:szCs w:val="22"/>
          </w:rPr>
          <w:delText>al</w:delText>
        </w:r>
        <w:r>
          <w:rPr>
            <w:rFonts w:ascii="Garamond" w:eastAsia="Garamond" w:hAnsi="Garamond" w:cs="Garamond"/>
            <w:spacing w:val="1"/>
            <w:sz w:val="22"/>
            <w:szCs w:val="22"/>
          </w:rPr>
          <w:delText>l</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we</w:delText>
        </w:r>
        <w:r>
          <w:rPr>
            <w:rFonts w:ascii="Garamond" w:eastAsia="Garamond" w:hAnsi="Garamond" w:cs="Garamond"/>
            <w:sz w:val="22"/>
            <w:szCs w:val="22"/>
          </w:rPr>
          <w:delText xml:space="preserve">d </w:delText>
        </w:r>
        <w:r>
          <w:rPr>
            <w:rFonts w:ascii="Garamond" w:eastAsia="Garamond" w:hAnsi="Garamond" w:cs="Garamond"/>
            <w:spacing w:val="18"/>
            <w:sz w:val="22"/>
            <w:szCs w:val="22"/>
          </w:rPr>
          <w:delText xml:space="preserve"> </w:delText>
        </w:r>
        <w:r>
          <w:rPr>
            <w:rFonts w:ascii="Garamond" w:eastAsia="Garamond" w:hAnsi="Garamond" w:cs="Garamond"/>
            <w:sz w:val="22"/>
            <w:szCs w:val="22"/>
          </w:rPr>
          <w:delText xml:space="preserve">to </w:delText>
        </w:r>
        <w:r>
          <w:rPr>
            <w:rFonts w:ascii="Garamond" w:eastAsia="Garamond" w:hAnsi="Garamond" w:cs="Garamond"/>
            <w:spacing w:val="23"/>
            <w:sz w:val="22"/>
            <w:szCs w:val="22"/>
          </w:rPr>
          <w:delText xml:space="preserve"> </w:delText>
        </w:r>
      </w:del>
      <w:r w:rsidRPr="00DC5519">
        <w:rPr>
          <w:rFonts w:asciiTheme="minorHAnsi" w:eastAsia="Garamond" w:hAnsiTheme="minorHAnsi" w:cstheme="minorHAnsi"/>
          <w:sz w:val="24"/>
          <w:szCs w:val="24"/>
        </w:rPr>
        <w:t xml:space="preserve">change </w:t>
      </w:r>
      <w:ins w:id="209" w:author="Pete Parkinson" w:date="2019-05-10T10:49:00Z">
        <w:r w:rsidR="00333FD3" w:rsidRPr="00DC5519">
          <w:rPr>
            <w:rFonts w:asciiTheme="minorHAnsi" w:eastAsia="Garamond" w:hAnsiTheme="minorHAnsi" w:cstheme="minorHAnsi"/>
            <w:sz w:val="24"/>
            <w:szCs w:val="24"/>
          </w:rPr>
          <w:t>their</w:t>
        </w:r>
      </w:ins>
      <w:r w:rsidRPr="00DC5519">
        <w:rPr>
          <w:rFonts w:asciiTheme="minorHAnsi" w:eastAsia="Garamond" w:hAnsiTheme="minorHAnsi" w:cstheme="minorHAnsi"/>
          <w:sz w:val="24"/>
          <w:szCs w:val="24"/>
        </w:rPr>
        <w:t xml:space="preserve"> position </w:t>
      </w:r>
      <w:del w:id="210" w:author="Pete Parkinson" w:date="2019-05-10T10:49:00Z">
        <w:r>
          <w:rPr>
            <w:rFonts w:ascii="Garamond" w:eastAsia="Garamond" w:hAnsi="Garamond" w:cs="Garamond"/>
            <w:spacing w:val="18"/>
            <w:sz w:val="22"/>
            <w:szCs w:val="22"/>
          </w:rPr>
          <w:delText xml:space="preserve"> </w:delText>
        </w:r>
        <w:r>
          <w:rPr>
            <w:rFonts w:ascii="Garamond" w:eastAsia="Garamond" w:hAnsi="Garamond" w:cs="Garamond"/>
            <w:spacing w:val="1"/>
            <w:sz w:val="22"/>
            <w:szCs w:val="22"/>
          </w:rPr>
          <w:delText>st</w:delText>
        </w:r>
        <w:r>
          <w:rPr>
            <w:rFonts w:ascii="Garamond" w:eastAsia="Garamond" w:hAnsi="Garamond" w:cs="Garamond"/>
            <w:sz w:val="22"/>
            <w:szCs w:val="22"/>
          </w:rPr>
          <w:delText>at</w:delText>
        </w:r>
        <w:r>
          <w:rPr>
            <w:rFonts w:ascii="Garamond" w:eastAsia="Garamond" w:hAnsi="Garamond" w:cs="Garamond"/>
            <w:spacing w:val="1"/>
            <w:sz w:val="22"/>
            <w:szCs w:val="22"/>
          </w:rPr>
          <w:delText>eme</w:delText>
        </w:r>
        <w:r>
          <w:rPr>
            <w:rFonts w:ascii="Garamond" w:eastAsia="Garamond" w:hAnsi="Garamond" w:cs="Garamond"/>
            <w:sz w:val="22"/>
            <w:szCs w:val="22"/>
          </w:rPr>
          <w:delText xml:space="preserve">nts </w:delText>
        </w:r>
      </w:del>
      <w:ins w:id="211" w:author="Pete Parkinson" w:date="2019-05-10T10:49:00Z">
        <w:r w:rsidRPr="00DC5519">
          <w:rPr>
            <w:rFonts w:asciiTheme="minorHAnsi" w:eastAsia="Garamond" w:hAnsiTheme="minorHAnsi" w:cstheme="minorHAnsi"/>
            <w:sz w:val="24"/>
            <w:szCs w:val="24"/>
          </w:rPr>
          <w:t>statement</w:t>
        </w:r>
      </w:ins>
      <w:r w:rsidRPr="00DC5519">
        <w:rPr>
          <w:rFonts w:asciiTheme="minorHAnsi" w:eastAsia="Garamond" w:hAnsiTheme="minorHAnsi" w:cstheme="minorHAnsi"/>
          <w:sz w:val="24"/>
          <w:szCs w:val="24"/>
        </w:rPr>
        <w:t xml:space="preserve"> once </w:t>
      </w:r>
      <w:del w:id="212" w:author="Pete Parkinson" w:date="2019-05-10T10:49:00Z">
        <w:r>
          <w:rPr>
            <w:rFonts w:ascii="Garamond" w:eastAsia="Garamond" w:hAnsi="Garamond" w:cs="Garamond"/>
            <w:spacing w:val="21"/>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h</w:delText>
        </w:r>
        <w:r>
          <w:rPr>
            <w:rFonts w:ascii="Garamond" w:eastAsia="Garamond" w:hAnsi="Garamond" w:cs="Garamond"/>
            <w:spacing w:val="1"/>
            <w:sz w:val="22"/>
            <w:szCs w:val="22"/>
          </w:rPr>
          <w:delText>e</w:delText>
        </w:r>
        <w:r>
          <w:rPr>
            <w:rFonts w:ascii="Garamond" w:eastAsia="Garamond" w:hAnsi="Garamond" w:cs="Garamond"/>
            <w:sz w:val="22"/>
            <w:szCs w:val="22"/>
          </w:rPr>
          <w:delText xml:space="preserve">y </w:delText>
        </w:r>
        <w:r>
          <w:rPr>
            <w:rFonts w:ascii="Garamond" w:eastAsia="Garamond" w:hAnsi="Garamond" w:cs="Garamond"/>
            <w:spacing w:val="21"/>
            <w:sz w:val="22"/>
            <w:szCs w:val="22"/>
          </w:rPr>
          <w:delText xml:space="preserve"> </w:delText>
        </w:r>
        <w:r>
          <w:rPr>
            <w:rFonts w:ascii="Garamond" w:eastAsia="Garamond" w:hAnsi="Garamond" w:cs="Garamond"/>
            <w:spacing w:val="1"/>
            <w:sz w:val="22"/>
            <w:szCs w:val="22"/>
          </w:rPr>
          <w:delText>h</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v</w:delText>
        </w:r>
        <w:r>
          <w:rPr>
            <w:rFonts w:ascii="Garamond" w:eastAsia="Garamond" w:hAnsi="Garamond" w:cs="Garamond"/>
            <w:sz w:val="22"/>
            <w:szCs w:val="22"/>
          </w:rPr>
          <w:delText xml:space="preserve">e </w:delText>
        </w:r>
      </w:del>
      <w:ins w:id="213" w:author="Pete Parkinson" w:date="2019-05-10T10:49:00Z">
        <w:r w:rsidR="008053E8" w:rsidRPr="00DC5519">
          <w:rPr>
            <w:rFonts w:asciiTheme="minorHAnsi" w:eastAsia="Garamond" w:hAnsiTheme="minorHAnsi" w:cstheme="minorHAnsi"/>
            <w:sz w:val="24"/>
            <w:szCs w:val="24"/>
          </w:rPr>
          <w:t>it has</w:t>
        </w:r>
      </w:ins>
      <w:r w:rsidRPr="00DC5519">
        <w:rPr>
          <w:rFonts w:asciiTheme="minorHAnsi" w:eastAsia="Garamond" w:hAnsiTheme="minorHAnsi" w:cstheme="minorHAnsi"/>
          <w:sz w:val="24"/>
          <w:szCs w:val="24"/>
        </w:rPr>
        <w:t xml:space="preserve"> been</w:t>
      </w:r>
      <w:r w:rsidR="00333FD3"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 xml:space="preserve">submitted. Position statements </w:t>
      </w:r>
      <w:del w:id="214" w:author="Pete Parkinson" w:date="2019-05-10T10:49:00Z">
        <w:r>
          <w:rPr>
            <w:rFonts w:ascii="Garamond" w:eastAsia="Garamond" w:hAnsi="Garamond" w:cs="Garamond"/>
            <w:sz w:val="22"/>
            <w:szCs w:val="22"/>
          </w:rPr>
          <w:delText>a</w:delText>
        </w:r>
        <w:r>
          <w:rPr>
            <w:rFonts w:ascii="Garamond" w:eastAsia="Garamond" w:hAnsi="Garamond" w:cs="Garamond"/>
            <w:spacing w:val="1"/>
            <w:sz w:val="22"/>
            <w:szCs w:val="22"/>
          </w:rPr>
          <w:delText>r</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to</w:delText>
        </w:r>
      </w:del>
      <w:ins w:id="215" w:author="Pete Parkinson" w:date="2019-05-10T10:49:00Z">
        <w:r w:rsidR="008053E8" w:rsidRPr="00DC5519">
          <w:rPr>
            <w:rFonts w:asciiTheme="minorHAnsi" w:eastAsia="Garamond" w:hAnsiTheme="minorHAnsi" w:cstheme="minorHAnsi"/>
            <w:sz w:val="24"/>
            <w:szCs w:val="24"/>
          </w:rPr>
          <w:t>shall</w:t>
        </w:r>
      </w:ins>
      <w:r w:rsidRPr="00DC5519">
        <w:rPr>
          <w:rFonts w:asciiTheme="minorHAnsi" w:eastAsia="Garamond" w:hAnsiTheme="minorHAnsi" w:cstheme="minorHAnsi"/>
          <w:sz w:val="24"/>
          <w:szCs w:val="24"/>
        </w:rPr>
        <w:t xml:space="preserve"> be submitted electronically via e-mail.</w:t>
      </w:r>
    </w:p>
    <w:p w14:paraId="24E6E126" w14:textId="77777777" w:rsidR="001517C5" w:rsidRDefault="00577F7D">
      <w:pPr>
        <w:spacing w:before="3"/>
        <w:ind w:left="1200"/>
        <w:rPr>
          <w:del w:id="216" w:author="Pete Parkinson" w:date="2019-05-10T10:49:00Z"/>
          <w:rFonts w:ascii="Garamond" w:eastAsia="Garamond" w:hAnsi="Garamond" w:cs="Garamond"/>
          <w:sz w:val="22"/>
          <w:szCs w:val="22"/>
        </w:rPr>
      </w:pPr>
      <w:del w:id="217"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31"/>
            <w:sz w:val="22"/>
            <w:szCs w:val="22"/>
          </w:rPr>
          <w:delText xml:space="preserve"> </w:delText>
        </w:r>
        <w:r>
          <w:rPr>
            <w:rFonts w:ascii="Garamond" w:eastAsia="Garamond" w:hAnsi="Garamond" w:cs="Garamond"/>
            <w:sz w:val="22"/>
            <w:szCs w:val="22"/>
          </w:rPr>
          <w:delText>all</w:delText>
        </w:r>
        <w:r>
          <w:rPr>
            <w:rFonts w:ascii="Garamond" w:eastAsia="Garamond" w:hAnsi="Garamond" w:cs="Garamond"/>
            <w:spacing w:val="31"/>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and</w:delText>
        </w:r>
        <w:r>
          <w:rPr>
            <w:rFonts w:ascii="Garamond" w:eastAsia="Garamond" w:hAnsi="Garamond" w:cs="Garamond"/>
            <w:spacing w:val="1"/>
            <w:sz w:val="22"/>
            <w:szCs w:val="22"/>
          </w:rPr>
          <w:delText>id</w:delText>
        </w:r>
        <w:r>
          <w:rPr>
            <w:rFonts w:ascii="Garamond" w:eastAsia="Garamond" w:hAnsi="Garamond" w:cs="Garamond"/>
            <w:sz w:val="22"/>
            <w:szCs w:val="22"/>
          </w:rPr>
          <w:delText>ates,</w:delText>
        </w:r>
        <w:r>
          <w:rPr>
            <w:rFonts w:ascii="Garamond" w:eastAsia="Garamond" w:hAnsi="Garamond" w:cs="Garamond"/>
            <w:spacing w:val="24"/>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dividual</w:delText>
        </w:r>
      </w:del>
      <w:ins w:id="218" w:author="Pete Parkinson" w:date="2019-05-10T10:49:00Z">
        <w:r w:rsidR="00FC4F06" w:rsidRPr="00DC5519">
          <w:rPr>
            <w:rFonts w:asciiTheme="minorHAnsi" w:eastAsia="Garamond" w:hAnsiTheme="minorHAnsi" w:cstheme="minorHAnsi"/>
            <w:sz w:val="24"/>
            <w:szCs w:val="24"/>
          </w:rPr>
          <w:t>I</w:t>
        </w:r>
        <w:r w:rsidRPr="00DC5519">
          <w:rPr>
            <w:rFonts w:asciiTheme="minorHAnsi" w:eastAsia="Garamond" w:hAnsiTheme="minorHAnsi" w:cstheme="minorHAnsi"/>
            <w:sz w:val="24"/>
            <w:szCs w:val="24"/>
          </w:rPr>
          <w:t>ndividual</w:t>
        </w:r>
      </w:ins>
      <w:r w:rsidRPr="00DC5519">
        <w:rPr>
          <w:rFonts w:asciiTheme="minorHAnsi" w:eastAsia="Garamond" w:hAnsiTheme="minorHAnsi" w:cstheme="minorHAnsi"/>
          <w:sz w:val="24"/>
          <w:szCs w:val="24"/>
        </w:rPr>
        <w:t xml:space="preserve"> Background and Position Statements shall not exceed </w:t>
      </w:r>
      <w:del w:id="219" w:author="Pete Parkinson" w:date="2019-05-10T10:49:00Z">
        <w:r>
          <w:rPr>
            <w:rFonts w:ascii="Garamond" w:eastAsia="Garamond" w:hAnsi="Garamond" w:cs="Garamond"/>
            <w:sz w:val="22"/>
            <w:szCs w:val="22"/>
          </w:rPr>
          <w:delText>a</w:delText>
        </w:r>
      </w:del>
    </w:p>
    <w:p w14:paraId="39FA61CE" w14:textId="48583F5A" w:rsidR="001517C5" w:rsidRPr="00DC5519" w:rsidRDefault="00577F7D" w:rsidP="00F81B84">
      <w:pPr>
        <w:pStyle w:val="ListParagraph"/>
        <w:numPr>
          <w:ilvl w:val="0"/>
          <w:numId w:val="2"/>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600-</w:t>
      </w:r>
      <w:del w:id="220" w:author="Pete Parkinson" w:date="2019-05-10T10:49:00Z">
        <w:r>
          <w:rPr>
            <w:rFonts w:ascii="Garamond" w:eastAsia="Garamond" w:hAnsi="Garamond" w:cs="Garamond"/>
            <w:sz w:val="22"/>
            <w:szCs w:val="22"/>
          </w:rPr>
          <w:delText>word</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limit</w:delText>
        </w:r>
      </w:del>
      <w:ins w:id="221" w:author="Pete Parkinson" w:date="2019-05-10T10:49:00Z">
        <w:r w:rsidRPr="00DC5519">
          <w:rPr>
            <w:rFonts w:asciiTheme="minorHAnsi" w:eastAsia="Garamond" w:hAnsiTheme="minorHAnsi" w:cstheme="minorHAnsi"/>
            <w:sz w:val="24"/>
            <w:szCs w:val="24"/>
          </w:rPr>
          <w:t>word</w:t>
        </w:r>
        <w:r w:rsidR="00333FD3" w:rsidRPr="00DC5519">
          <w:rPr>
            <w:rFonts w:asciiTheme="minorHAnsi" w:eastAsia="Garamond" w:hAnsiTheme="minorHAnsi" w:cstheme="minorHAnsi"/>
            <w:sz w:val="24"/>
            <w:szCs w:val="24"/>
          </w:rPr>
          <w:t>s</w:t>
        </w:r>
      </w:ins>
      <w:r w:rsidRPr="00DC5519">
        <w:rPr>
          <w:rFonts w:asciiTheme="minorHAnsi" w:eastAsia="Garamond" w:hAnsiTheme="minorHAnsi" w:cstheme="minorHAnsi"/>
          <w:sz w:val="24"/>
          <w:szCs w:val="24"/>
        </w:rPr>
        <w:t>.</w:t>
      </w:r>
    </w:p>
    <w:p w14:paraId="7C8343A5" w14:textId="77777777" w:rsidR="001517C5" w:rsidRDefault="00577F7D">
      <w:pPr>
        <w:spacing w:before="36"/>
        <w:ind w:left="1200"/>
        <w:rPr>
          <w:del w:id="222" w:author="Pete Parkinson" w:date="2019-05-10T10:49:00Z"/>
          <w:rFonts w:ascii="Garamond" w:eastAsia="Garamond" w:hAnsi="Garamond" w:cs="Garamond"/>
          <w:sz w:val="22"/>
          <w:szCs w:val="22"/>
        </w:rPr>
      </w:pPr>
      <w:del w:id="223"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Fact-check</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g</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pos</w:delText>
        </w:r>
        <w:r>
          <w:rPr>
            <w:rFonts w:ascii="Garamond" w:eastAsia="Garamond" w:hAnsi="Garamond" w:cs="Garamond"/>
            <w:spacing w:val="1"/>
            <w:sz w:val="22"/>
            <w:szCs w:val="22"/>
          </w:rPr>
          <w:delText>i</w:delText>
        </w:r>
        <w:r>
          <w:rPr>
            <w:rFonts w:ascii="Garamond" w:eastAsia="Garamond" w:hAnsi="Garamond" w:cs="Garamond"/>
            <w:sz w:val="22"/>
            <w:szCs w:val="22"/>
          </w:rPr>
          <w:delText>tion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statements</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done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Nom</w:delText>
        </w:r>
        <w:r>
          <w:rPr>
            <w:rFonts w:ascii="Garamond" w:eastAsia="Garamond" w:hAnsi="Garamond" w:cs="Garamond"/>
            <w:spacing w:val="1"/>
            <w:sz w:val="22"/>
            <w:szCs w:val="22"/>
          </w:rPr>
          <w:delText>i</w:delText>
        </w:r>
        <w:r>
          <w:rPr>
            <w:rFonts w:ascii="Garamond" w:eastAsia="Garamond" w:hAnsi="Garamond" w:cs="Garamond"/>
            <w:sz w:val="22"/>
            <w:szCs w:val="22"/>
          </w:rPr>
          <w:delText>nating</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Committee.</w:delText>
        </w:r>
      </w:del>
    </w:p>
    <w:p w14:paraId="39FA61D0" w14:textId="5EDC8E85" w:rsidR="001517C5" w:rsidRPr="00DC5519" w:rsidRDefault="00577F7D" w:rsidP="00F81B84">
      <w:pPr>
        <w:pStyle w:val="ListParagraph"/>
        <w:numPr>
          <w:ilvl w:val="0"/>
          <w:numId w:val="2"/>
        </w:numPr>
        <w:rPr>
          <w:rFonts w:asciiTheme="minorHAnsi" w:eastAsia="Garamond" w:hAnsiTheme="minorHAnsi" w:cstheme="minorHAnsi"/>
          <w:sz w:val="24"/>
          <w:szCs w:val="24"/>
        </w:rPr>
      </w:pPr>
      <w:del w:id="224" w:author="Pete Parkinson" w:date="2019-05-10T10:49:00Z">
        <w:r>
          <w:rPr>
            <w:sz w:val="22"/>
            <w:szCs w:val="22"/>
          </w:rPr>
          <w:tab/>
        </w:r>
      </w:del>
      <w:r w:rsidRPr="00DC5519">
        <w:rPr>
          <w:rFonts w:asciiTheme="minorHAnsi" w:eastAsia="Garamond" w:hAnsiTheme="minorHAnsi" w:cstheme="minorHAnsi"/>
          <w:sz w:val="24"/>
          <w:szCs w:val="24"/>
        </w:rPr>
        <w:t xml:space="preserve">Candidates not </w:t>
      </w:r>
      <w:del w:id="225" w:author="Pete Parkinson" w:date="2019-05-10T10:49:00Z">
        <w:r>
          <w:rPr>
            <w:rFonts w:ascii="Garamond" w:eastAsia="Garamond" w:hAnsi="Garamond" w:cs="Garamond"/>
            <w:sz w:val="22"/>
            <w:szCs w:val="22"/>
          </w:rPr>
          <w:delText>se</w:delText>
        </w:r>
        <w:r>
          <w:rPr>
            <w:rFonts w:ascii="Garamond" w:eastAsia="Garamond" w:hAnsi="Garamond" w:cs="Garamond"/>
            <w:spacing w:val="1"/>
            <w:sz w:val="22"/>
            <w:szCs w:val="22"/>
          </w:rPr>
          <w:delText>l</w:delText>
        </w:r>
        <w:r>
          <w:rPr>
            <w:rFonts w:ascii="Garamond" w:eastAsia="Garamond" w:hAnsi="Garamond" w:cs="Garamond"/>
            <w:sz w:val="22"/>
            <w:szCs w:val="22"/>
          </w:rPr>
          <w:delText>ec</w:delText>
        </w:r>
        <w:r>
          <w:rPr>
            <w:rFonts w:ascii="Garamond" w:eastAsia="Garamond" w:hAnsi="Garamond" w:cs="Garamond"/>
            <w:spacing w:val="1"/>
            <w:sz w:val="22"/>
            <w:szCs w:val="22"/>
          </w:rPr>
          <w:delText>t</w:delText>
        </w:r>
        <w:r>
          <w:rPr>
            <w:rFonts w:ascii="Garamond" w:eastAsia="Garamond" w:hAnsi="Garamond" w:cs="Garamond"/>
            <w:sz w:val="22"/>
            <w:szCs w:val="22"/>
          </w:rPr>
          <w:delText>ed</w:delText>
        </w:r>
      </w:del>
      <w:ins w:id="226" w:author="Pete Parkinson" w:date="2019-05-10T10:49:00Z">
        <w:r w:rsidR="00FC4F06" w:rsidRPr="00DC5519">
          <w:rPr>
            <w:rFonts w:asciiTheme="minorHAnsi" w:eastAsia="Garamond" w:hAnsiTheme="minorHAnsi" w:cstheme="minorHAnsi"/>
            <w:sz w:val="24"/>
            <w:szCs w:val="24"/>
          </w:rPr>
          <w:t>slated</w:t>
        </w:r>
      </w:ins>
      <w:r w:rsidRPr="00DC5519">
        <w:rPr>
          <w:rFonts w:asciiTheme="minorHAnsi" w:eastAsia="Garamond" w:hAnsiTheme="minorHAnsi" w:cstheme="minorHAnsi"/>
          <w:sz w:val="24"/>
          <w:szCs w:val="24"/>
        </w:rPr>
        <w:t xml:space="preserve"> as nominees </w:t>
      </w:r>
      <w:del w:id="227" w:author="Pete Parkinson" w:date="2019-05-10T10:49:00Z">
        <w:r>
          <w:rPr>
            <w:rFonts w:ascii="Garamond" w:eastAsia="Garamond" w:hAnsi="Garamond" w:cs="Garamond"/>
            <w:spacing w:val="1"/>
            <w:sz w:val="22"/>
            <w:szCs w:val="22"/>
          </w:rPr>
          <w:delText>w</w:delText>
        </w:r>
        <w:r>
          <w:rPr>
            <w:rFonts w:ascii="Garamond" w:eastAsia="Garamond" w:hAnsi="Garamond" w:cs="Garamond"/>
            <w:sz w:val="22"/>
            <w:szCs w:val="22"/>
          </w:rPr>
          <w:delText>ho</w:delText>
        </w:r>
      </w:del>
      <w:ins w:id="228" w:author="Pete Parkinson" w:date="2019-05-10T10:49:00Z">
        <w:r w:rsidR="00D75765" w:rsidRPr="00DC5519">
          <w:rPr>
            <w:rFonts w:asciiTheme="minorHAnsi" w:eastAsia="Garamond" w:hAnsiTheme="minorHAnsi" w:cstheme="minorHAnsi"/>
            <w:sz w:val="24"/>
            <w:szCs w:val="24"/>
          </w:rPr>
          <w:t>by the Committee may</w:t>
        </w:r>
      </w:ins>
      <w:r w:rsidR="00D75765"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choose to become nominees by the petition process</w:t>
      </w:r>
      <w:ins w:id="229" w:author="Pete Parkinson" w:date="2019-05-10T10:49:00Z">
        <w:r w:rsidR="00D75765" w:rsidRPr="00DC5519">
          <w:rPr>
            <w:rFonts w:asciiTheme="minorHAnsi" w:eastAsia="Garamond" w:hAnsiTheme="minorHAnsi" w:cstheme="minorHAnsi"/>
            <w:sz w:val="24"/>
            <w:szCs w:val="24"/>
          </w:rPr>
          <w:t>.</w:t>
        </w:r>
        <w:r w:rsidRPr="00DC5519">
          <w:rPr>
            <w:rFonts w:asciiTheme="minorHAnsi" w:eastAsia="Garamond" w:hAnsiTheme="minorHAnsi" w:cstheme="minorHAnsi"/>
            <w:sz w:val="24"/>
            <w:szCs w:val="24"/>
          </w:rPr>
          <w:t xml:space="preserve"> </w:t>
        </w:r>
        <w:r w:rsidR="00202214" w:rsidRPr="00DC5519">
          <w:rPr>
            <w:rFonts w:asciiTheme="minorHAnsi" w:eastAsia="Garamond" w:hAnsiTheme="minorHAnsi" w:cstheme="minorHAnsi"/>
            <w:sz w:val="24"/>
            <w:szCs w:val="24"/>
          </w:rPr>
          <w:t>Such candidates</w:t>
        </w:r>
      </w:ins>
      <w:r w:rsidR="00202214"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shall use their Biographical Background and Position Statement originally submitted to the Nominating Committee.</w:t>
      </w:r>
    </w:p>
    <w:p w14:paraId="39FA61D1" w14:textId="77777777" w:rsidR="001517C5" w:rsidRPr="00DC5519" w:rsidRDefault="001517C5" w:rsidP="00F81B84">
      <w:pPr>
        <w:spacing w:before="6"/>
        <w:rPr>
          <w:rFonts w:asciiTheme="minorHAnsi" w:hAnsiTheme="minorHAnsi" w:cstheme="minorHAnsi"/>
          <w:sz w:val="24"/>
          <w:szCs w:val="24"/>
        </w:rPr>
      </w:pPr>
    </w:p>
    <w:p w14:paraId="229FA02C" w14:textId="77777777" w:rsidR="001517C5" w:rsidRDefault="00577F7D">
      <w:pPr>
        <w:spacing w:line="276" w:lineRule="auto"/>
        <w:ind w:left="120" w:right="81"/>
        <w:jc w:val="both"/>
        <w:rPr>
          <w:del w:id="230" w:author="Pete Parkinson" w:date="2019-05-10T10:49:00Z"/>
          <w:rFonts w:ascii="Garamond" w:eastAsia="Garamond" w:hAnsi="Garamond" w:cs="Garamond"/>
          <w:sz w:val="22"/>
          <w:szCs w:val="22"/>
        </w:rPr>
      </w:pPr>
      <w:r w:rsidRPr="00DC5519">
        <w:rPr>
          <w:rFonts w:asciiTheme="minorHAnsi" w:eastAsia="Garamond" w:hAnsiTheme="minorHAnsi" w:cstheme="minorHAnsi"/>
          <w:b/>
          <w:sz w:val="24"/>
          <w:szCs w:val="24"/>
        </w:rPr>
        <w:t>1.</w:t>
      </w:r>
      <w:del w:id="231" w:author="Pete Parkinson" w:date="2019-05-10T10:49:00Z">
        <w:r>
          <w:rPr>
            <w:rFonts w:ascii="Garamond" w:eastAsia="Garamond" w:hAnsi="Garamond" w:cs="Garamond"/>
            <w:b/>
            <w:sz w:val="22"/>
            <w:szCs w:val="22"/>
          </w:rPr>
          <w:delText>2</w:delText>
        </w:r>
        <w:r>
          <w:rPr>
            <w:rFonts w:ascii="Garamond" w:eastAsia="Garamond" w:hAnsi="Garamond" w:cs="Garamond"/>
            <w:b/>
            <w:spacing w:val="-2"/>
            <w:sz w:val="22"/>
            <w:szCs w:val="22"/>
          </w:rPr>
          <w:delText xml:space="preserve"> </w:delText>
        </w:r>
        <w:r>
          <w:rPr>
            <w:rFonts w:ascii="Garamond" w:eastAsia="Garamond" w:hAnsi="Garamond" w:cs="Garamond"/>
            <w:b/>
            <w:sz w:val="22"/>
            <w:szCs w:val="22"/>
          </w:rPr>
          <w:delText>-</w:delText>
        </w:r>
        <w:r>
          <w:rPr>
            <w:rFonts w:ascii="Garamond" w:eastAsia="Garamond" w:hAnsi="Garamond" w:cs="Garamond"/>
            <w:b/>
            <w:spacing w:val="-1"/>
            <w:sz w:val="22"/>
            <w:szCs w:val="22"/>
          </w:rPr>
          <w:delText xml:space="preserve"> </w:delText>
        </w:r>
        <w:r>
          <w:rPr>
            <w:rFonts w:ascii="Garamond" w:eastAsia="Garamond" w:hAnsi="Garamond" w:cs="Garamond"/>
            <w:b/>
            <w:sz w:val="22"/>
            <w:szCs w:val="22"/>
          </w:rPr>
          <w:delText>Election</w:delText>
        </w:r>
        <w:r>
          <w:rPr>
            <w:rFonts w:ascii="Garamond" w:eastAsia="Garamond" w:hAnsi="Garamond" w:cs="Garamond"/>
            <w:b/>
            <w:spacing w:val="-8"/>
            <w:sz w:val="22"/>
            <w:szCs w:val="22"/>
          </w:rPr>
          <w:delText xml:space="preserve"> </w:delText>
        </w:r>
        <w:r>
          <w:rPr>
            <w:rFonts w:ascii="Garamond" w:eastAsia="Garamond" w:hAnsi="Garamond" w:cs="Garamond"/>
            <w:b/>
            <w:sz w:val="22"/>
            <w:szCs w:val="22"/>
          </w:rPr>
          <w:delText>Committee.</w:delText>
        </w:r>
        <w:r>
          <w:rPr>
            <w:rFonts w:ascii="Garamond" w:eastAsia="Garamond" w:hAnsi="Garamond" w:cs="Garamond"/>
            <w:b/>
            <w:spacing w:val="45"/>
            <w:sz w:val="22"/>
            <w:szCs w:val="22"/>
          </w:rPr>
          <w:delText xml:space="preserve"> </w:delText>
        </w:r>
        <w:r>
          <w:rPr>
            <w:rFonts w:ascii="Garamond" w:eastAsia="Garamond" w:hAnsi="Garamond" w:cs="Garamond"/>
            <w:sz w:val="22"/>
            <w:szCs w:val="22"/>
          </w:rPr>
          <w:delText>Foll</w:delText>
        </w:r>
        <w:r>
          <w:rPr>
            <w:rFonts w:ascii="Garamond" w:eastAsia="Garamond" w:hAnsi="Garamond" w:cs="Garamond"/>
            <w:spacing w:val="1"/>
            <w:sz w:val="22"/>
            <w:szCs w:val="22"/>
          </w:rPr>
          <w:delText>o</w:delText>
        </w:r>
        <w:r>
          <w:rPr>
            <w:rFonts w:ascii="Garamond" w:eastAsia="Garamond" w:hAnsi="Garamond" w:cs="Garamond"/>
            <w:sz w:val="22"/>
            <w:szCs w:val="22"/>
          </w:rPr>
          <w:delText>wing</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th</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sla</w:delText>
        </w:r>
        <w:r>
          <w:rPr>
            <w:rFonts w:ascii="Garamond" w:eastAsia="Garamond" w:hAnsi="Garamond" w:cs="Garamond"/>
            <w:spacing w:val="1"/>
            <w:sz w:val="22"/>
            <w:szCs w:val="22"/>
          </w:rPr>
          <w:delText>t</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bei</w:delText>
        </w:r>
        <w:r>
          <w:rPr>
            <w:rFonts w:ascii="Garamond" w:eastAsia="Garamond" w:hAnsi="Garamond" w:cs="Garamond"/>
            <w:spacing w:val="1"/>
            <w:sz w:val="22"/>
            <w:szCs w:val="22"/>
          </w:rPr>
          <w:delText>n</w:delText>
        </w:r>
        <w:r>
          <w:rPr>
            <w:rFonts w:ascii="Garamond" w:eastAsia="Garamond" w:hAnsi="Garamond" w:cs="Garamond"/>
            <w:sz w:val="22"/>
            <w:szCs w:val="22"/>
          </w:rPr>
          <w:delText>g</w:delText>
        </w:r>
        <w:r>
          <w:rPr>
            <w:rFonts w:ascii="Garamond" w:eastAsia="Garamond" w:hAnsi="Garamond" w:cs="Garamond"/>
            <w:spacing w:val="-5"/>
            <w:sz w:val="22"/>
            <w:szCs w:val="22"/>
          </w:rPr>
          <w:delText xml:space="preserve"> </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u</w:delText>
        </w:r>
        <w:r>
          <w:rPr>
            <w:rFonts w:ascii="Garamond" w:eastAsia="Garamond" w:hAnsi="Garamond" w:cs="Garamond"/>
            <w:sz w:val="22"/>
            <w:szCs w:val="22"/>
          </w:rPr>
          <w:delText>bmi</w:delText>
        </w:r>
        <w:r>
          <w:rPr>
            <w:rFonts w:ascii="Garamond" w:eastAsia="Garamond" w:hAnsi="Garamond" w:cs="Garamond"/>
            <w:spacing w:val="1"/>
            <w:sz w:val="22"/>
            <w:szCs w:val="22"/>
          </w:rPr>
          <w:delText>t</w:delText>
        </w:r>
        <w:r>
          <w:rPr>
            <w:rFonts w:ascii="Garamond" w:eastAsia="Garamond" w:hAnsi="Garamond" w:cs="Garamond"/>
            <w:sz w:val="22"/>
            <w:szCs w:val="22"/>
          </w:rPr>
          <w:delText>ted</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o</w:delText>
        </w:r>
        <w:r>
          <w:rPr>
            <w:rFonts w:ascii="Garamond" w:eastAsia="Garamond" w:hAnsi="Garamond" w:cs="Garamond"/>
            <w:spacing w:val="-1"/>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A</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ali</w:delText>
        </w:r>
        <w:r>
          <w:rPr>
            <w:rFonts w:ascii="Garamond" w:eastAsia="Garamond" w:hAnsi="Garamond" w:cs="Garamond"/>
            <w:spacing w:val="1"/>
            <w:sz w:val="22"/>
            <w:szCs w:val="22"/>
          </w:rPr>
          <w:delText>f</w:delText>
        </w:r>
        <w:r>
          <w:rPr>
            <w:rFonts w:ascii="Garamond" w:eastAsia="Garamond" w:hAnsi="Garamond" w:cs="Garamond"/>
            <w:sz w:val="22"/>
            <w:szCs w:val="22"/>
          </w:rPr>
          <w:delText>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h</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t</w:delText>
        </w:r>
        <w:r>
          <w:rPr>
            <w:rFonts w:ascii="Garamond" w:eastAsia="Garamond" w:hAnsi="Garamond" w:cs="Garamond"/>
            <w:sz w:val="22"/>
            <w:szCs w:val="22"/>
          </w:rPr>
          <w:delText>er</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Board</w:delText>
        </w:r>
      </w:del>
      <w:ins w:id="232" w:author="Pete Parkinson" w:date="2019-05-10T10:49:00Z">
        <w:r w:rsidR="000263E1" w:rsidRPr="00DC5519">
          <w:rPr>
            <w:rFonts w:asciiTheme="minorHAnsi" w:eastAsia="Garamond" w:hAnsiTheme="minorHAnsi" w:cstheme="minorHAnsi"/>
            <w:b/>
            <w:sz w:val="24"/>
            <w:szCs w:val="24"/>
          </w:rPr>
          <w:t>3—</w:t>
        </w:r>
        <w:r w:rsidR="004A7F9B" w:rsidRPr="00DC5519">
          <w:rPr>
            <w:rFonts w:asciiTheme="minorHAnsi" w:eastAsia="Garamond" w:hAnsiTheme="minorHAnsi" w:cstheme="minorHAnsi"/>
            <w:b/>
            <w:sz w:val="24"/>
            <w:szCs w:val="24"/>
          </w:rPr>
          <w:t>Conduct</w:t>
        </w:r>
      </w:ins>
      <w:r w:rsidR="004A7F9B" w:rsidRPr="00DC5519">
        <w:rPr>
          <w:rFonts w:asciiTheme="minorHAnsi" w:eastAsia="Garamond" w:hAnsiTheme="minorHAnsi" w:cstheme="minorHAnsi"/>
          <w:b/>
          <w:sz w:val="24"/>
          <w:szCs w:val="24"/>
        </w:rPr>
        <w:t xml:space="preserve"> of </w:t>
      </w:r>
      <w:del w:id="233" w:author="Pete Parkinson" w:date="2019-05-10T10:49:00Z">
        <w:r>
          <w:rPr>
            <w:rFonts w:ascii="Garamond" w:eastAsia="Garamond" w:hAnsi="Garamond" w:cs="Garamond"/>
            <w:sz w:val="22"/>
            <w:szCs w:val="22"/>
          </w:rPr>
          <w:delText>Dire</w:delText>
        </w:r>
        <w:r>
          <w:rPr>
            <w:rFonts w:ascii="Garamond" w:eastAsia="Garamond" w:hAnsi="Garamond" w:cs="Garamond"/>
            <w:spacing w:val="1"/>
            <w:sz w:val="22"/>
            <w:szCs w:val="22"/>
          </w:rPr>
          <w:delText>c</w:delText>
        </w:r>
        <w:r>
          <w:rPr>
            <w:rFonts w:ascii="Garamond" w:eastAsia="Garamond" w:hAnsi="Garamond" w:cs="Garamond"/>
            <w:sz w:val="22"/>
            <w:szCs w:val="22"/>
          </w:rPr>
          <w:delText>tors,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an</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mittee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shall</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1"/>
            <w:sz w:val="22"/>
            <w:szCs w:val="22"/>
          </w:rPr>
          <w:delText>m</w:delText>
        </w:r>
        <w:r>
          <w:rPr>
            <w:rFonts w:ascii="Garamond" w:eastAsia="Garamond" w:hAnsi="Garamond" w:cs="Garamond"/>
            <w:sz w:val="22"/>
            <w:szCs w:val="22"/>
          </w:rPr>
          <w:delText>ed</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nat</w:delText>
        </w:r>
        <w:r>
          <w:rPr>
            <w:rFonts w:ascii="Garamond" w:eastAsia="Garamond" w:hAnsi="Garamond" w:cs="Garamond"/>
            <w:spacing w:val="1"/>
            <w:sz w:val="22"/>
            <w:szCs w:val="22"/>
          </w:rPr>
          <w:delText>i</w:delText>
        </w:r>
        <w:r>
          <w:rPr>
            <w:rFonts w:ascii="Garamond" w:eastAsia="Garamond" w:hAnsi="Garamond" w:cs="Garamond"/>
            <w:sz w:val="22"/>
            <w:szCs w:val="22"/>
          </w:rPr>
          <w:delText>ng Co</w:delText>
        </w:r>
        <w:r>
          <w:rPr>
            <w:rFonts w:ascii="Garamond" w:eastAsia="Garamond" w:hAnsi="Garamond" w:cs="Garamond"/>
            <w:spacing w:val="1"/>
            <w:sz w:val="22"/>
            <w:szCs w:val="22"/>
          </w:rPr>
          <w:delText>m</w:delText>
        </w:r>
        <w:r>
          <w:rPr>
            <w:rFonts w:ascii="Garamond" w:eastAsia="Garamond" w:hAnsi="Garamond" w:cs="Garamond"/>
            <w:sz w:val="22"/>
            <w:szCs w:val="22"/>
          </w:rPr>
          <w:delText>mittee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Cha</w:delText>
        </w:r>
        <w:r>
          <w:rPr>
            <w:rFonts w:ascii="Garamond" w:eastAsia="Garamond" w:hAnsi="Garamond" w:cs="Garamond"/>
            <w:spacing w:val="1"/>
            <w:sz w:val="22"/>
            <w:szCs w:val="22"/>
          </w:rPr>
          <w:delText>i</w:delText>
        </w:r>
        <w:r>
          <w:rPr>
            <w:rFonts w:ascii="Garamond" w:eastAsia="Garamond" w:hAnsi="Garamond" w:cs="Garamond"/>
            <w:sz w:val="22"/>
            <w:szCs w:val="22"/>
          </w:rPr>
          <w:delText xml:space="preserve">r. </w:delText>
        </w:r>
        <w:r>
          <w:rPr>
            <w:rFonts w:ascii="Garamond" w:eastAsia="Garamond" w:hAnsi="Garamond" w:cs="Garamond"/>
            <w:spacing w:val="20"/>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7"/>
            <w:sz w:val="22"/>
            <w:szCs w:val="22"/>
          </w:rPr>
          <w:delText xml:space="preserve"> </w:delText>
        </w:r>
      </w:del>
      <w:r w:rsidR="004A7F9B" w:rsidRPr="00DC5519">
        <w:rPr>
          <w:rFonts w:asciiTheme="minorHAnsi" w:eastAsia="Garamond" w:hAnsiTheme="minorHAnsi" w:cstheme="minorHAnsi"/>
          <w:b/>
          <w:sz w:val="24"/>
          <w:szCs w:val="24"/>
        </w:rPr>
        <w:t xml:space="preserve">Elections </w:t>
      </w:r>
      <w:del w:id="234" w:author="Pete Parkinson" w:date="2019-05-10T10:49:00Z">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w:delText>
        </w:r>
        <w:r>
          <w:rPr>
            <w:rFonts w:ascii="Garamond" w:eastAsia="Garamond" w:hAnsi="Garamond" w:cs="Garamond"/>
            <w:spacing w:val="1"/>
            <w:sz w:val="22"/>
            <w:szCs w:val="22"/>
          </w:rPr>
          <w:delText>t</w:delText>
        </w:r>
        <w:r>
          <w:rPr>
            <w:rFonts w:ascii="Garamond" w:eastAsia="Garamond" w:hAnsi="Garamond" w:cs="Garamond"/>
            <w:sz w:val="22"/>
            <w:szCs w:val="22"/>
          </w:rPr>
          <w:delText>tee</w:delText>
        </w:r>
        <w:r>
          <w:rPr>
            <w:rFonts w:ascii="Garamond" w:eastAsia="Garamond" w:hAnsi="Garamond" w:cs="Garamond"/>
            <w:spacing w:val="1"/>
            <w:sz w:val="22"/>
            <w:szCs w:val="22"/>
          </w:rPr>
          <w:delText xml:space="preserve"> </w:delText>
        </w:r>
      </w:del>
      <w:r w:rsidR="004A7F9B" w:rsidRPr="00DC5519">
        <w:rPr>
          <w:rFonts w:asciiTheme="minorHAnsi" w:eastAsia="Garamond" w:hAnsiTheme="minorHAnsi" w:cstheme="minorHAnsi"/>
          <w:b/>
          <w:sz w:val="24"/>
          <w:szCs w:val="24"/>
        </w:rPr>
        <w:t xml:space="preserve">and </w:t>
      </w:r>
      <w:del w:id="235" w:author="Pete Parkinson" w:date="2019-05-10T10:49:00Z">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nat</w:delText>
        </w:r>
        <w:r>
          <w:rPr>
            <w:rFonts w:ascii="Garamond" w:eastAsia="Garamond" w:hAnsi="Garamond" w:cs="Garamond"/>
            <w:spacing w:val="1"/>
            <w:sz w:val="22"/>
            <w:szCs w:val="22"/>
          </w:rPr>
          <w:delText>i</w:delText>
        </w:r>
        <w:r>
          <w:rPr>
            <w:rFonts w:ascii="Garamond" w:eastAsia="Garamond" w:hAnsi="Garamond" w:cs="Garamond"/>
            <w:sz w:val="22"/>
            <w:szCs w:val="22"/>
          </w:rPr>
          <w:delText>ng C</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m</w:delText>
        </w:r>
        <w:r>
          <w:rPr>
            <w:rFonts w:ascii="Garamond" w:eastAsia="Garamond" w:hAnsi="Garamond" w:cs="Garamond"/>
            <w:sz w:val="22"/>
            <w:szCs w:val="22"/>
          </w:rPr>
          <w:delText>itt</w:delText>
        </w:r>
        <w:r>
          <w:rPr>
            <w:rFonts w:ascii="Garamond" w:eastAsia="Garamond" w:hAnsi="Garamond" w:cs="Garamond"/>
            <w:spacing w:val="1"/>
            <w:sz w:val="22"/>
            <w:szCs w:val="22"/>
          </w:rPr>
          <w:delText>e</w:delText>
        </w:r>
        <w:r>
          <w:rPr>
            <w:rFonts w:ascii="Garamond" w:eastAsia="Garamond" w:hAnsi="Garamond" w:cs="Garamond"/>
            <w:sz w:val="22"/>
            <w:szCs w:val="22"/>
          </w:rPr>
          <w:delText>e a</w:delText>
        </w:r>
        <w:r>
          <w:rPr>
            <w:rFonts w:ascii="Garamond" w:eastAsia="Garamond" w:hAnsi="Garamond" w:cs="Garamond"/>
            <w:spacing w:val="1"/>
            <w:sz w:val="22"/>
            <w:szCs w:val="22"/>
          </w:rPr>
          <w:delText>r</w:delText>
        </w:r>
        <w:r>
          <w:rPr>
            <w:rFonts w:ascii="Garamond" w:eastAsia="Garamond" w:hAnsi="Garamond" w:cs="Garamond"/>
            <w:sz w:val="22"/>
            <w:szCs w:val="22"/>
          </w:rPr>
          <w:delText>e</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wo</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separate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 xml:space="preserve">committees. </w:delText>
        </w:r>
        <w:r>
          <w:rPr>
            <w:rFonts w:ascii="Garamond" w:eastAsia="Garamond" w:hAnsi="Garamond" w:cs="Garamond"/>
            <w:spacing w:val="2"/>
            <w:sz w:val="22"/>
            <w:szCs w:val="22"/>
          </w:rPr>
          <w:delText>M</w:delText>
        </w:r>
        <w:r>
          <w:rPr>
            <w:rFonts w:ascii="Garamond" w:eastAsia="Garamond" w:hAnsi="Garamond" w:cs="Garamond"/>
            <w:spacing w:val="1"/>
            <w:sz w:val="22"/>
            <w:szCs w:val="22"/>
          </w:rPr>
          <w:delText>e</w:delText>
        </w:r>
        <w:r>
          <w:rPr>
            <w:rFonts w:ascii="Garamond" w:eastAsia="Garamond" w:hAnsi="Garamond" w:cs="Garamond"/>
            <w:sz w:val="22"/>
            <w:szCs w:val="22"/>
          </w:rPr>
          <w:delText>mbers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Election Co</w:delText>
        </w:r>
        <w:r>
          <w:rPr>
            <w:rFonts w:ascii="Garamond" w:eastAsia="Garamond" w:hAnsi="Garamond" w:cs="Garamond"/>
            <w:spacing w:val="1"/>
            <w:sz w:val="22"/>
            <w:szCs w:val="22"/>
          </w:rPr>
          <w:delText>m</w:delText>
        </w:r>
        <w:r>
          <w:rPr>
            <w:rFonts w:ascii="Garamond" w:eastAsia="Garamond" w:hAnsi="Garamond" w:cs="Garamond"/>
            <w:sz w:val="22"/>
            <w:szCs w:val="22"/>
          </w:rPr>
          <w:delText>mittee w</w:delText>
        </w:r>
        <w:r>
          <w:rPr>
            <w:rFonts w:ascii="Garamond" w:eastAsia="Garamond" w:hAnsi="Garamond" w:cs="Garamond"/>
            <w:spacing w:val="1"/>
            <w:sz w:val="22"/>
            <w:szCs w:val="22"/>
          </w:rPr>
          <w:delText>i</w:delText>
        </w:r>
        <w:r>
          <w:rPr>
            <w:rFonts w:ascii="Garamond" w:eastAsia="Garamond" w:hAnsi="Garamond" w:cs="Garamond"/>
            <w:sz w:val="22"/>
            <w:szCs w:val="22"/>
          </w:rPr>
          <w:delText>ll</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consist</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three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people: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President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le</w:delText>
        </w:r>
        <w:r>
          <w:rPr>
            <w:rFonts w:ascii="Garamond" w:eastAsia="Garamond" w:hAnsi="Garamond" w:cs="Garamond"/>
            <w:sz w:val="22"/>
            <w:szCs w:val="22"/>
          </w:rPr>
          <w:delText>ct</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Im</w:delText>
        </w:r>
        <w:r>
          <w:rPr>
            <w:rFonts w:ascii="Garamond" w:eastAsia="Garamond" w:hAnsi="Garamond" w:cs="Garamond"/>
            <w:spacing w:val="1"/>
            <w:sz w:val="22"/>
            <w:szCs w:val="22"/>
          </w:rPr>
          <w:delText>m</w:delText>
        </w:r>
        <w:r>
          <w:rPr>
            <w:rFonts w:ascii="Garamond" w:eastAsia="Garamond" w:hAnsi="Garamond" w:cs="Garamond"/>
            <w:sz w:val="22"/>
            <w:szCs w:val="22"/>
          </w:rPr>
          <w:delText xml:space="preserve">ediate </w:delText>
        </w:r>
        <w:r>
          <w:rPr>
            <w:rFonts w:ascii="Garamond" w:eastAsia="Garamond" w:hAnsi="Garamond" w:cs="Garamond"/>
            <w:spacing w:val="1"/>
            <w:sz w:val="22"/>
            <w:szCs w:val="22"/>
          </w:rPr>
          <w:delText>P</w:delText>
        </w:r>
        <w:r>
          <w:rPr>
            <w:rFonts w:ascii="Garamond" w:eastAsia="Garamond" w:hAnsi="Garamond" w:cs="Garamond"/>
            <w:sz w:val="22"/>
            <w:szCs w:val="22"/>
          </w:rPr>
          <w:delText>ast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Pres</w:delText>
        </w:r>
        <w:r>
          <w:rPr>
            <w:rFonts w:ascii="Garamond" w:eastAsia="Garamond" w:hAnsi="Garamond" w:cs="Garamond"/>
            <w:spacing w:val="1"/>
            <w:sz w:val="22"/>
            <w:szCs w:val="22"/>
          </w:rPr>
          <w:delText>id</w:delText>
        </w:r>
        <w:r>
          <w:rPr>
            <w:rFonts w:ascii="Garamond" w:eastAsia="Garamond" w:hAnsi="Garamond" w:cs="Garamond"/>
            <w:sz w:val="22"/>
            <w:szCs w:val="22"/>
          </w:rPr>
          <w:delText>ent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Cali</w:delText>
        </w:r>
        <w:r>
          <w:rPr>
            <w:rFonts w:ascii="Garamond" w:eastAsia="Garamond" w:hAnsi="Garamond" w:cs="Garamond"/>
            <w:spacing w:val="1"/>
            <w:sz w:val="22"/>
            <w:szCs w:val="22"/>
          </w:rPr>
          <w:delText>f</w:delText>
        </w:r>
        <w:r>
          <w:rPr>
            <w:rFonts w:ascii="Garamond" w:eastAsia="Garamond" w:hAnsi="Garamond" w:cs="Garamond"/>
            <w:sz w:val="22"/>
            <w:szCs w:val="22"/>
          </w:rPr>
          <w:delText>orn</w:delText>
        </w:r>
        <w:r>
          <w:rPr>
            <w:rFonts w:ascii="Garamond" w:eastAsia="Garamond" w:hAnsi="Garamond" w:cs="Garamond"/>
            <w:spacing w:val="1"/>
            <w:sz w:val="22"/>
            <w:szCs w:val="22"/>
          </w:rPr>
          <w:delText>i</w:delText>
        </w:r>
        <w:r>
          <w:rPr>
            <w:rFonts w:ascii="Garamond" w:eastAsia="Garamond" w:hAnsi="Garamond" w:cs="Garamond"/>
            <w:sz w:val="22"/>
            <w:szCs w:val="22"/>
          </w:rPr>
          <w:delText>a and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two</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former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Californ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Chapter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officers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o</w:delText>
        </w:r>
        <w:r>
          <w:rPr>
            <w:rFonts w:ascii="Garamond" w:eastAsia="Garamond" w:hAnsi="Garamond" w:cs="Garamond"/>
            <w:spacing w:val="1"/>
            <w:sz w:val="22"/>
            <w:szCs w:val="22"/>
          </w:rPr>
          <w:delText>t</w:delText>
        </w:r>
        <w:r>
          <w:rPr>
            <w:rFonts w:ascii="Garamond" w:eastAsia="Garamond" w:hAnsi="Garamond" w:cs="Garamond"/>
            <w:sz w:val="22"/>
            <w:szCs w:val="22"/>
          </w:rPr>
          <w:delText>her</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Cal</w:delText>
        </w:r>
        <w:r>
          <w:rPr>
            <w:rFonts w:ascii="Garamond" w:eastAsia="Garamond" w:hAnsi="Garamond" w:cs="Garamond"/>
            <w:spacing w:val="1"/>
            <w:sz w:val="22"/>
            <w:szCs w:val="22"/>
          </w:rPr>
          <w:delText>i</w:delText>
        </w:r>
        <w:r>
          <w:rPr>
            <w:rFonts w:ascii="Garamond" w:eastAsia="Garamond" w:hAnsi="Garamond" w:cs="Garamond"/>
            <w:sz w:val="22"/>
            <w:szCs w:val="22"/>
          </w:rPr>
          <w:delText>forn</w:delText>
        </w:r>
        <w:r>
          <w:rPr>
            <w:rFonts w:ascii="Garamond" w:eastAsia="Garamond" w:hAnsi="Garamond" w:cs="Garamond"/>
            <w:spacing w:val="1"/>
            <w:sz w:val="22"/>
            <w:szCs w:val="22"/>
          </w:rPr>
          <w:delText>i</w:delText>
        </w:r>
        <w:r>
          <w:rPr>
            <w:rFonts w:ascii="Garamond" w:eastAsia="Garamond" w:hAnsi="Garamond" w:cs="Garamond"/>
            <w:sz w:val="22"/>
            <w:szCs w:val="22"/>
          </w:rPr>
          <w:delText>a members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not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currently</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on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the APA</w:delText>
        </w:r>
        <w:r>
          <w:rPr>
            <w:rFonts w:ascii="Garamond" w:eastAsia="Garamond" w:hAnsi="Garamond" w:cs="Garamond"/>
            <w:spacing w:val="18"/>
            <w:sz w:val="22"/>
            <w:szCs w:val="22"/>
          </w:rPr>
          <w:delText xml:space="preserve"> </w:delText>
        </w:r>
        <w:r>
          <w:rPr>
            <w:rFonts w:ascii="Garamond" w:eastAsia="Garamond" w:hAnsi="Garamond" w:cs="Garamond"/>
            <w:sz w:val="22"/>
            <w:szCs w:val="22"/>
          </w:rPr>
          <w:delText>California</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 xml:space="preserve">board. </w:delText>
        </w:r>
        <w:r>
          <w:rPr>
            <w:rFonts w:ascii="Garamond" w:eastAsia="Garamond" w:hAnsi="Garamond" w:cs="Garamond"/>
            <w:spacing w:val="38"/>
            <w:sz w:val="22"/>
            <w:szCs w:val="22"/>
          </w:rPr>
          <w:delText xml:space="preserve"> </w:delText>
        </w:r>
        <w:r>
          <w:rPr>
            <w:rFonts w:ascii="Garamond" w:eastAsia="Garamond" w:hAnsi="Garamond" w:cs="Garamond"/>
            <w:sz w:val="22"/>
            <w:szCs w:val="22"/>
          </w:rPr>
          <w:delText>Election</w:delText>
        </w:r>
        <w:r>
          <w:rPr>
            <w:rFonts w:ascii="Garamond" w:eastAsia="Garamond" w:hAnsi="Garamond" w:cs="Garamond"/>
            <w:spacing w:val="15"/>
            <w:sz w:val="22"/>
            <w:szCs w:val="22"/>
          </w:rPr>
          <w:delText xml:space="preserve"> </w:delText>
        </w:r>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ttee</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members</w:delText>
        </w:r>
        <w:r>
          <w:rPr>
            <w:rFonts w:ascii="Garamond" w:eastAsia="Garamond" w:hAnsi="Garamond" w:cs="Garamond"/>
            <w:spacing w:val="15"/>
            <w:sz w:val="22"/>
            <w:szCs w:val="22"/>
          </w:rPr>
          <w:delText xml:space="preserve"> </w:delText>
        </w:r>
        <w:r>
          <w:rPr>
            <w:rFonts w:ascii="Garamond" w:eastAsia="Garamond" w:hAnsi="Garamond" w:cs="Garamond"/>
            <w:sz w:val="22"/>
            <w:szCs w:val="22"/>
          </w:rPr>
          <w:delText>may</w:delText>
        </w:r>
        <w:r>
          <w:rPr>
            <w:rFonts w:ascii="Garamond" w:eastAsia="Garamond" w:hAnsi="Garamond" w:cs="Garamond"/>
            <w:spacing w:val="18"/>
            <w:sz w:val="22"/>
            <w:szCs w:val="22"/>
          </w:rPr>
          <w:delText xml:space="preserve"> </w:delText>
        </w:r>
        <w:r>
          <w:rPr>
            <w:rFonts w:ascii="Garamond" w:eastAsia="Garamond" w:hAnsi="Garamond" w:cs="Garamond"/>
            <w:sz w:val="22"/>
            <w:szCs w:val="22"/>
          </w:rPr>
          <w:delText>not</w:delText>
        </w:r>
        <w:r>
          <w:rPr>
            <w:rFonts w:ascii="Garamond" w:eastAsia="Garamond" w:hAnsi="Garamond" w:cs="Garamond"/>
            <w:spacing w:val="20"/>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20"/>
            <w:sz w:val="22"/>
            <w:szCs w:val="22"/>
          </w:rPr>
          <w:delText xml:space="preserve"> </w:delText>
        </w:r>
        <w:r>
          <w:rPr>
            <w:rFonts w:ascii="Garamond" w:eastAsia="Garamond" w:hAnsi="Garamond" w:cs="Garamond"/>
            <w:sz w:val="22"/>
            <w:szCs w:val="22"/>
          </w:rPr>
          <w:delText>nominated</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19"/>
            <w:sz w:val="22"/>
            <w:szCs w:val="22"/>
          </w:rPr>
          <w:delText xml:space="preserve"> </w:delText>
        </w:r>
        <w:r>
          <w:rPr>
            <w:rFonts w:ascii="Garamond" w:eastAsia="Garamond" w:hAnsi="Garamond" w:cs="Garamond"/>
            <w:sz w:val="22"/>
            <w:szCs w:val="22"/>
          </w:rPr>
          <w:delText>any</w:delText>
        </w:r>
        <w:r>
          <w:rPr>
            <w:rFonts w:ascii="Garamond" w:eastAsia="Garamond" w:hAnsi="Garamond" w:cs="Garamond"/>
            <w:spacing w:val="19"/>
            <w:sz w:val="22"/>
            <w:szCs w:val="22"/>
          </w:rPr>
          <w:delText xml:space="preserve"> </w:delText>
        </w:r>
        <w:r>
          <w:rPr>
            <w:rFonts w:ascii="Garamond" w:eastAsia="Garamond" w:hAnsi="Garamond" w:cs="Garamond"/>
            <w:sz w:val="22"/>
            <w:szCs w:val="22"/>
          </w:rPr>
          <w:delText>chapter</w:delText>
        </w:r>
        <w:r>
          <w:rPr>
            <w:rFonts w:ascii="Garamond" w:eastAsia="Garamond" w:hAnsi="Garamond" w:cs="Garamond"/>
            <w:spacing w:val="16"/>
            <w:sz w:val="22"/>
            <w:szCs w:val="22"/>
          </w:rPr>
          <w:delText xml:space="preserve"> </w:delText>
        </w:r>
        <w:r>
          <w:rPr>
            <w:rFonts w:ascii="Garamond" w:eastAsia="Garamond" w:hAnsi="Garamond" w:cs="Garamond"/>
            <w:sz w:val="22"/>
            <w:szCs w:val="22"/>
          </w:rPr>
          <w:delText>office</w:delText>
        </w:r>
        <w:r>
          <w:rPr>
            <w:rFonts w:ascii="Garamond" w:eastAsia="Garamond" w:hAnsi="Garamond" w:cs="Garamond"/>
            <w:spacing w:val="17"/>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z w:val="22"/>
            <w:szCs w:val="22"/>
          </w:rPr>
          <w:delText>n the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current</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ction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z w:val="22"/>
            <w:szCs w:val="22"/>
          </w:rPr>
          <w:delText>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next</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w:delText>
        </w:r>
        <w:r>
          <w:rPr>
            <w:rFonts w:ascii="Garamond" w:eastAsia="Garamond" w:hAnsi="Garamond" w:cs="Garamond"/>
            <w:spacing w:val="1"/>
            <w:sz w:val="22"/>
            <w:szCs w:val="22"/>
          </w:rPr>
          <w:delText>c</w:delText>
        </w:r>
        <w:r>
          <w:rPr>
            <w:rFonts w:ascii="Garamond" w:eastAsia="Garamond" w:hAnsi="Garamond" w:cs="Garamond"/>
            <w:sz w:val="22"/>
            <w:szCs w:val="22"/>
          </w:rPr>
          <w:delText>tion.</w:delText>
        </w:r>
      </w:del>
    </w:p>
    <w:p w14:paraId="60D07A72" w14:textId="77777777" w:rsidR="001517C5" w:rsidRDefault="001517C5">
      <w:pPr>
        <w:spacing w:before="4" w:line="280" w:lineRule="exact"/>
        <w:rPr>
          <w:del w:id="236" w:author="Pete Parkinson" w:date="2019-05-10T10:49:00Z"/>
          <w:sz w:val="28"/>
          <w:szCs w:val="28"/>
        </w:rPr>
      </w:pPr>
    </w:p>
    <w:p w14:paraId="38F645AD" w14:textId="77777777" w:rsidR="001517C5" w:rsidRDefault="00577F7D">
      <w:pPr>
        <w:ind w:left="840" w:right="1313"/>
        <w:jc w:val="both"/>
        <w:rPr>
          <w:del w:id="237" w:author="Pete Parkinson" w:date="2019-05-10T10:49:00Z"/>
          <w:rFonts w:ascii="Garamond" w:eastAsia="Garamond" w:hAnsi="Garamond" w:cs="Garamond"/>
          <w:sz w:val="22"/>
          <w:szCs w:val="22"/>
        </w:rPr>
      </w:pPr>
      <w:del w:id="238" w:author="Pete Parkinson" w:date="2019-05-10T10:49:00Z">
        <w:r>
          <w:rPr>
            <w:rFonts w:ascii="Garamond" w:eastAsia="Garamond" w:hAnsi="Garamond" w:cs="Garamond"/>
            <w:b/>
            <w:sz w:val="22"/>
            <w:szCs w:val="22"/>
          </w:rPr>
          <w:delText>1.2.1 -</w:delText>
        </w:r>
        <w:r>
          <w:rPr>
            <w:rFonts w:ascii="Garamond" w:eastAsia="Garamond" w:hAnsi="Garamond" w:cs="Garamond"/>
            <w:b/>
            <w:spacing w:val="-1"/>
            <w:sz w:val="22"/>
            <w:szCs w:val="22"/>
          </w:rPr>
          <w:delText xml:space="preserve"> </w:delText>
        </w:r>
        <w:r>
          <w:rPr>
            <w:rFonts w:ascii="Garamond" w:eastAsia="Garamond" w:hAnsi="Garamond" w:cs="Garamond"/>
            <w:b/>
            <w:sz w:val="22"/>
            <w:szCs w:val="22"/>
          </w:rPr>
          <w:delText>Roles</w:delText>
        </w:r>
        <w:r>
          <w:rPr>
            <w:rFonts w:ascii="Garamond" w:eastAsia="Garamond" w:hAnsi="Garamond" w:cs="Garamond"/>
            <w:b/>
            <w:spacing w:val="-3"/>
            <w:sz w:val="22"/>
            <w:szCs w:val="22"/>
          </w:rPr>
          <w:delText xml:space="preserve"> </w:delText>
        </w:r>
        <w:r>
          <w:rPr>
            <w:rFonts w:ascii="Garamond" w:eastAsia="Garamond" w:hAnsi="Garamond" w:cs="Garamond"/>
            <w:b/>
            <w:sz w:val="22"/>
            <w:szCs w:val="22"/>
          </w:rPr>
          <w:delText>of</w:delText>
        </w:r>
        <w:r>
          <w:rPr>
            <w:rFonts w:ascii="Garamond" w:eastAsia="Garamond" w:hAnsi="Garamond" w:cs="Garamond"/>
            <w:b/>
            <w:spacing w:val="-2"/>
            <w:sz w:val="22"/>
            <w:szCs w:val="22"/>
          </w:rPr>
          <w:delText xml:space="preserve"> </w:delText>
        </w:r>
        <w:r>
          <w:rPr>
            <w:rFonts w:ascii="Garamond" w:eastAsia="Garamond" w:hAnsi="Garamond" w:cs="Garamond"/>
            <w:b/>
            <w:sz w:val="22"/>
            <w:szCs w:val="22"/>
          </w:rPr>
          <w:delText>the</w:delText>
        </w:r>
        <w:r>
          <w:rPr>
            <w:rFonts w:ascii="Garamond" w:eastAsia="Garamond" w:hAnsi="Garamond" w:cs="Garamond"/>
            <w:b/>
            <w:spacing w:val="-3"/>
            <w:sz w:val="22"/>
            <w:szCs w:val="22"/>
          </w:rPr>
          <w:delText xml:space="preserve"> </w:delText>
        </w:r>
        <w:r>
          <w:rPr>
            <w:rFonts w:ascii="Garamond" w:eastAsia="Garamond" w:hAnsi="Garamond" w:cs="Garamond"/>
            <w:b/>
            <w:sz w:val="22"/>
            <w:szCs w:val="22"/>
          </w:rPr>
          <w:delText>Election</w:delText>
        </w:r>
        <w:r>
          <w:rPr>
            <w:rFonts w:ascii="Garamond" w:eastAsia="Garamond" w:hAnsi="Garamond" w:cs="Garamond"/>
            <w:b/>
            <w:spacing w:val="-8"/>
            <w:sz w:val="22"/>
            <w:szCs w:val="22"/>
          </w:rPr>
          <w:delText xml:space="preserve"> </w:delText>
        </w:r>
        <w:r>
          <w:rPr>
            <w:rFonts w:ascii="Garamond" w:eastAsia="Garamond" w:hAnsi="Garamond" w:cs="Garamond"/>
            <w:b/>
            <w:sz w:val="22"/>
            <w:szCs w:val="22"/>
          </w:rPr>
          <w:delText>Committee.</w:delText>
        </w:r>
        <w:r>
          <w:rPr>
            <w:rFonts w:ascii="Garamond" w:eastAsia="Garamond" w:hAnsi="Garamond" w:cs="Garamond"/>
            <w:b/>
            <w:spacing w:val="-9"/>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m</w:delText>
        </w:r>
        <w:r>
          <w:rPr>
            <w:rFonts w:ascii="Garamond" w:eastAsia="Garamond" w:hAnsi="Garamond" w:cs="Garamond"/>
            <w:sz w:val="22"/>
            <w:szCs w:val="22"/>
          </w:rPr>
          <w:delText>mitt</w:delText>
        </w:r>
        <w:r>
          <w:rPr>
            <w:rFonts w:ascii="Garamond" w:eastAsia="Garamond" w:hAnsi="Garamond" w:cs="Garamond"/>
            <w:spacing w:val="1"/>
            <w:sz w:val="22"/>
            <w:szCs w:val="22"/>
          </w:rPr>
          <w:delText>e</w:delText>
        </w:r>
        <w:r>
          <w:rPr>
            <w:rFonts w:ascii="Garamond" w:eastAsia="Garamond" w:hAnsi="Garamond" w:cs="Garamond"/>
            <w:sz w:val="22"/>
            <w:szCs w:val="22"/>
          </w:rPr>
          <w:delText>e’s</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charge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is</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to:</w:delText>
        </w:r>
      </w:del>
    </w:p>
    <w:p w14:paraId="5ADBC4A7" w14:textId="77777777" w:rsidR="001517C5" w:rsidRDefault="00577F7D">
      <w:pPr>
        <w:spacing w:before="36"/>
        <w:ind w:left="1200"/>
        <w:rPr>
          <w:del w:id="239" w:author="Pete Parkinson" w:date="2019-05-10T10:49:00Z"/>
          <w:rFonts w:ascii="Garamond" w:eastAsia="Garamond" w:hAnsi="Garamond" w:cs="Garamond"/>
          <w:sz w:val="22"/>
          <w:szCs w:val="22"/>
        </w:rPr>
      </w:pPr>
      <w:del w:id="240"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Review</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e</w:delText>
        </w:r>
        <w:r>
          <w:rPr>
            <w:rFonts w:ascii="Garamond" w:eastAsia="Garamond" w:hAnsi="Garamond" w:cs="Garamond"/>
            <w:sz w:val="22"/>
            <w:szCs w:val="22"/>
          </w:rPr>
          <w:delText>tit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s</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qualify</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pet</w:delText>
        </w:r>
        <w:r>
          <w:rPr>
            <w:rFonts w:ascii="Garamond" w:eastAsia="Garamond" w:hAnsi="Garamond" w:cs="Garamond"/>
            <w:spacing w:val="1"/>
            <w:sz w:val="22"/>
            <w:szCs w:val="22"/>
          </w:rPr>
          <w:delText>i</w:delText>
        </w:r>
        <w:r>
          <w:rPr>
            <w:rFonts w:ascii="Garamond" w:eastAsia="Garamond" w:hAnsi="Garamond" w:cs="Garamond"/>
            <w:sz w:val="22"/>
            <w:szCs w:val="22"/>
          </w:rPr>
          <w:delText>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w:delText>
        </w:r>
        <w:r>
          <w:rPr>
            <w:rFonts w:ascii="Garamond" w:eastAsia="Garamond" w:hAnsi="Garamond" w:cs="Garamond"/>
            <w:spacing w:val="1"/>
            <w:sz w:val="22"/>
            <w:szCs w:val="22"/>
          </w:rPr>
          <w:delText>id</w:delText>
        </w:r>
        <w:r>
          <w:rPr>
            <w:rFonts w:ascii="Garamond" w:eastAsia="Garamond" w:hAnsi="Garamond" w:cs="Garamond"/>
            <w:sz w:val="22"/>
            <w:szCs w:val="22"/>
          </w:rPr>
          <w:delText>ates</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cl</w:delText>
        </w:r>
        <w:r>
          <w:rPr>
            <w:rFonts w:ascii="Garamond" w:eastAsia="Garamond" w:hAnsi="Garamond" w:cs="Garamond"/>
            <w:spacing w:val="2"/>
            <w:sz w:val="22"/>
            <w:szCs w:val="22"/>
          </w:rPr>
          <w:delText>u</w:delText>
        </w:r>
        <w:r>
          <w:rPr>
            <w:rFonts w:ascii="Garamond" w:eastAsia="Garamond" w:hAnsi="Garamond" w:cs="Garamond"/>
            <w:sz w:val="22"/>
            <w:szCs w:val="22"/>
          </w:rPr>
          <w:delText>sion</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ect</w:delText>
        </w:r>
        <w:r>
          <w:rPr>
            <w:rFonts w:ascii="Garamond" w:eastAsia="Garamond" w:hAnsi="Garamond" w:cs="Garamond"/>
            <w:spacing w:val="2"/>
            <w:sz w:val="22"/>
            <w:szCs w:val="22"/>
          </w:rPr>
          <w:delText>i</w:delText>
        </w:r>
        <w:r>
          <w:rPr>
            <w:rFonts w:ascii="Garamond" w:eastAsia="Garamond" w:hAnsi="Garamond" w:cs="Garamond"/>
            <w:sz w:val="22"/>
            <w:szCs w:val="22"/>
          </w:rPr>
          <w:delText>on</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bal</w:delText>
        </w:r>
        <w:r>
          <w:rPr>
            <w:rFonts w:ascii="Garamond" w:eastAsia="Garamond" w:hAnsi="Garamond" w:cs="Garamond"/>
            <w:spacing w:val="1"/>
            <w:sz w:val="22"/>
            <w:szCs w:val="22"/>
          </w:rPr>
          <w:delText>l</w:delText>
        </w:r>
        <w:r>
          <w:rPr>
            <w:rFonts w:ascii="Garamond" w:eastAsia="Garamond" w:hAnsi="Garamond" w:cs="Garamond"/>
            <w:sz w:val="22"/>
            <w:szCs w:val="22"/>
          </w:rPr>
          <w:delText>ot;</w:delText>
        </w:r>
      </w:del>
    </w:p>
    <w:p w14:paraId="3C142D75" w14:textId="77777777" w:rsidR="001517C5" w:rsidRDefault="00577F7D">
      <w:pPr>
        <w:spacing w:before="37"/>
        <w:ind w:left="1200"/>
        <w:rPr>
          <w:del w:id="241" w:author="Pete Parkinson" w:date="2019-05-10T10:49:00Z"/>
          <w:rFonts w:ascii="Garamond" w:eastAsia="Garamond" w:hAnsi="Garamond" w:cs="Garamond"/>
          <w:sz w:val="22"/>
          <w:szCs w:val="22"/>
        </w:rPr>
      </w:pPr>
      <w:del w:id="242"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Ensure</w:delText>
        </w:r>
        <w:r>
          <w:rPr>
            <w:rFonts w:ascii="Garamond" w:eastAsia="Garamond" w:hAnsi="Garamond" w:cs="Garamond"/>
            <w:spacing w:val="24"/>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fair</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z w:val="22"/>
            <w:szCs w:val="22"/>
          </w:rPr>
          <w:delText>on</w:delText>
        </w:r>
        <w:r>
          <w:rPr>
            <w:rFonts w:ascii="Garamond" w:eastAsia="Garamond" w:hAnsi="Garamond" w:cs="Garamond"/>
            <w:spacing w:val="23"/>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28"/>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mpl</w:delText>
        </w:r>
        <w:r>
          <w:rPr>
            <w:rFonts w:ascii="Garamond" w:eastAsia="Garamond" w:hAnsi="Garamond" w:cs="Garamond"/>
            <w:spacing w:val="1"/>
            <w:sz w:val="22"/>
            <w:szCs w:val="22"/>
          </w:rPr>
          <w:delText>i</w:delText>
        </w:r>
        <w:r>
          <w:rPr>
            <w:rFonts w:ascii="Garamond" w:eastAsia="Garamond" w:hAnsi="Garamond" w:cs="Garamond"/>
            <w:sz w:val="22"/>
            <w:szCs w:val="22"/>
          </w:rPr>
          <w:delText>ance</w:delText>
        </w:r>
        <w:r>
          <w:rPr>
            <w:rFonts w:ascii="Garamond" w:eastAsia="Garamond" w:hAnsi="Garamond" w:cs="Garamond"/>
            <w:spacing w:val="20"/>
            <w:sz w:val="22"/>
            <w:szCs w:val="22"/>
          </w:rPr>
          <w:delText xml:space="preserve"> </w:delText>
        </w:r>
        <w:r>
          <w:rPr>
            <w:rFonts w:ascii="Garamond" w:eastAsia="Garamond" w:hAnsi="Garamond" w:cs="Garamond"/>
            <w:sz w:val="22"/>
            <w:szCs w:val="22"/>
          </w:rPr>
          <w:delText>with</w:delText>
        </w:r>
        <w:r>
          <w:rPr>
            <w:rFonts w:ascii="Garamond" w:eastAsia="Garamond" w:hAnsi="Garamond" w:cs="Garamond"/>
            <w:spacing w:val="26"/>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polic</w:delText>
        </w:r>
        <w:r>
          <w:rPr>
            <w:rFonts w:ascii="Garamond" w:eastAsia="Garamond" w:hAnsi="Garamond" w:cs="Garamond"/>
            <w:spacing w:val="1"/>
            <w:sz w:val="22"/>
            <w:szCs w:val="22"/>
          </w:rPr>
          <w:delText>i</w:delText>
        </w:r>
        <w:r>
          <w:rPr>
            <w:rFonts w:ascii="Garamond" w:eastAsia="Garamond" w:hAnsi="Garamond" w:cs="Garamond"/>
            <w:sz w:val="22"/>
            <w:szCs w:val="22"/>
          </w:rPr>
          <w:delText>e</w:delText>
        </w:r>
        <w:r>
          <w:rPr>
            <w:rFonts w:ascii="Garamond" w:eastAsia="Garamond" w:hAnsi="Garamond" w:cs="Garamond"/>
            <w:spacing w:val="2"/>
            <w:sz w:val="22"/>
            <w:szCs w:val="22"/>
          </w:rPr>
          <w:delText>s</w:delText>
        </w:r>
        <w:r>
          <w:rPr>
            <w:rFonts w:ascii="Garamond" w:eastAsia="Garamond" w:hAnsi="Garamond" w:cs="Garamond"/>
            <w:sz w:val="22"/>
            <w:szCs w:val="22"/>
          </w:rPr>
          <w:delText>,</w:delText>
        </w:r>
        <w:r>
          <w:rPr>
            <w:rFonts w:ascii="Garamond" w:eastAsia="Garamond" w:hAnsi="Garamond" w:cs="Garamond"/>
            <w:spacing w:val="24"/>
            <w:sz w:val="22"/>
            <w:szCs w:val="22"/>
          </w:rPr>
          <w:delText xml:space="preserve"> </w:delText>
        </w:r>
        <w:r>
          <w:rPr>
            <w:rFonts w:ascii="Garamond" w:eastAsia="Garamond" w:hAnsi="Garamond" w:cs="Garamond"/>
            <w:sz w:val="22"/>
            <w:szCs w:val="22"/>
          </w:rPr>
          <w:delText>pro</w:delText>
        </w:r>
        <w:r>
          <w:rPr>
            <w:rFonts w:ascii="Garamond" w:eastAsia="Garamond" w:hAnsi="Garamond" w:cs="Garamond"/>
            <w:spacing w:val="1"/>
            <w:sz w:val="22"/>
            <w:szCs w:val="22"/>
          </w:rPr>
          <w:delText>c</w:delText>
        </w:r>
        <w:r>
          <w:rPr>
            <w:rFonts w:ascii="Garamond" w:eastAsia="Garamond" w:hAnsi="Garamond" w:cs="Garamond"/>
            <w:sz w:val="22"/>
            <w:szCs w:val="22"/>
          </w:rPr>
          <w:delText>edures,</w:delText>
        </w:r>
        <w:r>
          <w:rPr>
            <w:rFonts w:ascii="Garamond" w:eastAsia="Garamond" w:hAnsi="Garamond" w:cs="Garamond"/>
            <w:spacing w:val="20"/>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27"/>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1"/>
            <w:sz w:val="22"/>
            <w:szCs w:val="22"/>
          </w:rPr>
          <w:delText>l</w:delText>
        </w:r>
        <w:r>
          <w:rPr>
            <w:rFonts w:ascii="Garamond" w:eastAsia="Garamond" w:hAnsi="Garamond" w:cs="Garamond"/>
            <w:sz w:val="22"/>
            <w:szCs w:val="22"/>
          </w:rPr>
          <w:delText>aws</w:delText>
        </w:r>
        <w:r>
          <w:rPr>
            <w:rFonts w:ascii="Garamond" w:eastAsia="Garamond" w:hAnsi="Garamond" w:cs="Garamond"/>
            <w:spacing w:val="24"/>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the</w:delText>
        </w:r>
      </w:del>
    </w:p>
    <w:p w14:paraId="6D20C5D5" w14:textId="77777777" w:rsidR="001517C5" w:rsidRDefault="00577F7D">
      <w:pPr>
        <w:spacing w:before="37"/>
        <w:ind w:left="1560"/>
        <w:rPr>
          <w:del w:id="243" w:author="Pete Parkinson" w:date="2019-05-10T10:49:00Z"/>
          <w:rFonts w:ascii="Garamond" w:eastAsia="Garamond" w:hAnsi="Garamond" w:cs="Garamond"/>
          <w:sz w:val="22"/>
          <w:szCs w:val="22"/>
        </w:rPr>
      </w:pPr>
      <w:del w:id="244" w:author="Pete Parkinson" w:date="2019-05-10T10:49:00Z">
        <w:r>
          <w:rPr>
            <w:rFonts w:ascii="Garamond" w:eastAsia="Garamond" w:hAnsi="Garamond" w:cs="Garamond"/>
            <w:sz w:val="22"/>
            <w:szCs w:val="22"/>
          </w:rPr>
          <w:delText>APA</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Californ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A;</w:delText>
        </w:r>
      </w:del>
    </w:p>
    <w:p w14:paraId="1D525E8A" w14:textId="77777777" w:rsidR="001517C5" w:rsidRDefault="00577F7D">
      <w:pPr>
        <w:spacing w:before="36"/>
        <w:ind w:left="1200"/>
        <w:rPr>
          <w:del w:id="245" w:author="Pete Parkinson" w:date="2019-05-10T10:49:00Z"/>
          <w:rFonts w:ascii="Garamond" w:eastAsia="Garamond" w:hAnsi="Garamond" w:cs="Garamond"/>
          <w:sz w:val="22"/>
          <w:szCs w:val="22"/>
        </w:rPr>
      </w:pPr>
      <w:del w:id="246"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Moni</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34"/>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9"/>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34"/>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e</w:delText>
        </w:r>
        <w:r>
          <w:rPr>
            <w:rFonts w:ascii="Garamond" w:eastAsia="Garamond" w:hAnsi="Garamond" w:cs="Garamond"/>
            <w:sz w:val="22"/>
            <w:szCs w:val="22"/>
          </w:rPr>
          <w:delText>b</w:delText>
        </w:r>
        <w:r>
          <w:rPr>
            <w:rFonts w:ascii="Garamond" w:eastAsia="Garamond" w:hAnsi="Garamond" w:cs="Garamond"/>
            <w:spacing w:val="38"/>
            <w:sz w:val="22"/>
            <w:szCs w:val="22"/>
          </w:rPr>
          <w:delText xml:space="preserve"> </w:delText>
        </w:r>
        <w:r>
          <w:rPr>
            <w:rFonts w:ascii="Garamond" w:eastAsia="Garamond" w:hAnsi="Garamond" w:cs="Garamond"/>
            <w:sz w:val="22"/>
            <w:szCs w:val="22"/>
          </w:rPr>
          <w:delText>pages</w:delText>
        </w:r>
        <w:r>
          <w:rPr>
            <w:rFonts w:ascii="Garamond" w:eastAsia="Garamond" w:hAnsi="Garamond" w:cs="Garamond"/>
            <w:spacing w:val="37"/>
            <w:sz w:val="22"/>
            <w:szCs w:val="22"/>
          </w:rPr>
          <w:delText xml:space="preserve"> </w:delText>
        </w:r>
        <w:r>
          <w:rPr>
            <w:rFonts w:ascii="Garamond" w:eastAsia="Garamond" w:hAnsi="Garamond" w:cs="Garamond"/>
            <w:sz w:val="22"/>
            <w:szCs w:val="22"/>
          </w:rPr>
          <w:delText>cr</w:delText>
        </w:r>
        <w:r>
          <w:rPr>
            <w:rFonts w:ascii="Garamond" w:eastAsia="Garamond" w:hAnsi="Garamond" w:cs="Garamond"/>
            <w:spacing w:val="1"/>
            <w:sz w:val="22"/>
            <w:szCs w:val="22"/>
          </w:rPr>
          <w:delText>e</w:delText>
        </w:r>
        <w:r>
          <w:rPr>
            <w:rFonts w:ascii="Garamond" w:eastAsia="Garamond" w:hAnsi="Garamond" w:cs="Garamond"/>
            <w:sz w:val="22"/>
            <w:szCs w:val="22"/>
          </w:rPr>
          <w:delText>ated</w:delText>
        </w:r>
        <w:r>
          <w:rPr>
            <w:rFonts w:ascii="Garamond" w:eastAsia="Garamond" w:hAnsi="Garamond" w:cs="Garamond"/>
            <w:spacing w:val="37"/>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39"/>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38"/>
            <w:sz w:val="22"/>
            <w:szCs w:val="22"/>
          </w:rPr>
          <w:delText xml:space="preserve"> </w:delText>
        </w:r>
        <w:r>
          <w:rPr>
            <w:rFonts w:ascii="Garamond" w:eastAsia="Garamond" w:hAnsi="Garamond" w:cs="Garamond"/>
            <w:sz w:val="22"/>
            <w:szCs w:val="22"/>
          </w:rPr>
          <w:delText>Ca</w:delText>
        </w:r>
        <w:r>
          <w:rPr>
            <w:rFonts w:ascii="Garamond" w:eastAsia="Garamond" w:hAnsi="Garamond" w:cs="Garamond"/>
            <w:spacing w:val="1"/>
            <w:sz w:val="22"/>
            <w:szCs w:val="22"/>
          </w:rPr>
          <w:delText>l</w:delText>
        </w:r>
        <w:r>
          <w:rPr>
            <w:rFonts w:ascii="Garamond" w:eastAsia="Garamond" w:hAnsi="Garamond" w:cs="Garamond"/>
            <w:sz w:val="22"/>
            <w:szCs w:val="22"/>
          </w:rPr>
          <w:delText>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33"/>
            <w:sz w:val="22"/>
            <w:szCs w:val="22"/>
          </w:rPr>
          <w:delText xml:space="preserve"> </w:delText>
        </w:r>
        <w:r>
          <w:rPr>
            <w:rFonts w:ascii="Garamond" w:eastAsia="Garamond" w:hAnsi="Garamond" w:cs="Garamond"/>
            <w:spacing w:val="1"/>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39"/>
            <w:sz w:val="22"/>
            <w:szCs w:val="22"/>
          </w:rPr>
          <w:delText xml:space="preserve"> </w:delText>
        </w:r>
        <w:r>
          <w:rPr>
            <w:rFonts w:ascii="Garamond" w:eastAsia="Garamond" w:hAnsi="Garamond" w:cs="Garamond"/>
            <w:spacing w:val="1"/>
            <w:sz w:val="22"/>
            <w:szCs w:val="22"/>
          </w:rPr>
          <w:delText>co</w:delText>
        </w:r>
        <w:r>
          <w:rPr>
            <w:rFonts w:ascii="Garamond" w:eastAsia="Garamond" w:hAnsi="Garamond" w:cs="Garamond"/>
            <w:sz w:val="22"/>
            <w:szCs w:val="22"/>
          </w:rPr>
          <w:delText>mpli</w:delText>
        </w:r>
        <w:r>
          <w:rPr>
            <w:rFonts w:ascii="Garamond" w:eastAsia="Garamond" w:hAnsi="Garamond" w:cs="Garamond"/>
            <w:spacing w:val="1"/>
            <w:sz w:val="22"/>
            <w:szCs w:val="22"/>
          </w:rPr>
          <w:delText>a</w:delText>
        </w:r>
        <w:r>
          <w:rPr>
            <w:rFonts w:ascii="Garamond" w:eastAsia="Garamond" w:hAnsi="Garamond" w:cs="Garamond"/>
            <w:sz w:val="22"/>
            <w:szCs w:val="22"/>
          </w:rPr>
          <w:delText>n</w:delText>
        </w:r>
        <w:r>
          <w:rPr>
            <w:rFonts w:ascii="Garamond" w:eastAsia="Garamond" w:hAnsi="Garamond" w:cs="Garamond"/>
            <w:spacing w:val="1"/>
            <w:sz w:val="22"/>
            <w:szCs w:val="22"/>
          </w:rPr>
          <w:delText>c</w:delText>
        </w:r>
        <w:r>
          <w:rPr>
            <w:rFonts w:ascii="Garamond" w:eastAsia="Garamond" w:hAnsi="Garamond" w:cs="Garamond"/>
            <w:sz w:val="22"/>
            <w:szCs w:val="22"/>
          </w:rPr>
          <w:delText>e</w:delText>
        </w:r>
        <w:r>
          <w:rPr>
            <w:rFonts w:ascii="Garamond" w:eastAsia="Garamond" w:hAnsi="Garamond" w:cs="Garamond"/>
            <w:spacing w:val="31"/>
            <w:sz w:val="22"/>
            <w:szCs w:val="22"/>
          </w:rPr>
          <w:delText xml:space="preserve"> </w:delText>
        </w:r>
        <w:r>
          <w:rPr>
            <w:rFonts w:ascii="Garamond" w:eastAsia="Garamond" w:hAnsi="Garamond" w:cs="Garamond"/>
            <w:sz w:val="22"/>
            <w:szCs w:val="22"/>
          </w:rPr>
          <w:delText>wi</w:delText>
        </w:r>
        <w:r>
          <w:rPr>
            <w:rFonts w:ascii="Garamond" w:eastAsia="Garamond" w:hAnsi="Garamond" w:cs="Garamond"/>
            <w:spacing w:val="1"/>
            <w:sz w:val="22"/>
            <w:szCs w:val="22"/>
          </w:rPr>
          <w:delText>t</w:delText>
        </w:r>
        <w:r>
          <w:rPr>
            <w:rFonts w:ascii="Garamond" w:eastAsia="Garamond" w:hAnsi="Garamond" w:cs="Garamond"/>
            <w:sz w:val="22"/>
            <w:szCs w:val="22"/>
          </w:rPr>
          <w:delText>h</w:delText>
        </w:r>
        <w:r>
          <w:rPr>
            <w:rFonts w:ascii="Garamond" w:eastAsia="Garamond" w:hAnsi="Garamond" w:cs="Garamond"/>
            <w:spacing w:val="36"/>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del>
    </w:p>
    <w:p w14:paraId="7C0185CF" w14:textId="77777777" w:rsidR="001517C5" w:rsidRDefault="00577F7D">
      <w:pPr>
        <w:spacing w:before="38"/>
        <w:ind w:left="1560"/>
        <w:rPr>
          <w:del w:id="247" w:author="Pete Parkinson" w:date="2019-05-10T10:49:00Z"/>
          <w:rFonts w:ascii="Garamond" w:eastAsia="Garamond" w:hAnsi="Garamond" w:cs="Garamond"/>
          <w:sz w:val="22"/>
          <w:szCs w:val="22"/>
        </w:rPr>
      </w:pPr>
      <w:del w:id="248" w:author="Pete Parkinson" w:date="2019-05-10T10:49:00Z">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Policies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Procedures;</w:delText>
        </w:r>
      </w:del>
    </w:p>
    <w:p w14:paraId="61774072" w14:textId="77777777" w:rsidR="001517C5" w:rsidRDefault="00577F7D">
      <w:pPr>
        <w:spacing w:before="36"/>
        <w:ind w:left="1200"/>
        <w:rPr>
          <w:del w:id="249" w:author="Pete Parkinson" w:date="2019-05-10T10:49:00Z"/>
          <w:rFonts w:ascii="Garamond" w:eastAsia="Garamond" w:hAnsi="Garamond" w:cs="Garamond"/>
          <w:sz w:val="22"/>
          <w:szCs w:val="22"/>
        </w:rPr>
      </w:pPr>
      <w:del w:id="250"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Deve</w:delText>
        </w:r>
        <w:r>
          <w:rPr>
            <w:rFonts w:ascii="Garamond" w:eastAsia="Garamond" w:hAnsi="Garamond" w:cs="Garamond"/>
            <w:spacing w:val="2"/>
            <w:sz w:val="22"/>
            <w:szCs w:val="22"/>
          </w:rPr>
          <w:delText>l</w:delText>
        </w:r>
        <w:r>
          <w:rPr>
            <w:rFonts w:ascii="Garamond" w:eastAsia="Garamond" w:hAnsi="Garamond" w:cs="Garamond"/>
            <w:sz w:val="22"/>
            <w:szCs w:val="22"/>
          </w:rPr>
          <w:delText>op</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distribute</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r</w:delText>
        </w:r>
        <w:r>
          <w:rPr>
            <w:rFonts w:ascii="Garamond" w:eastAsia="Garamond" w:hAnsi="Garamond" w:cs="Garamond"/>
            <w:spacing w:val="-1"/>
            <w:sz w:val="22"/>
            <w:szCs w:val="22"/>
          </w:rPr>
          <w:delText>e</w:delText>
        </w:r>
        <w:r>
          <w:rPr>
            <w:rFonts w:ascii="Garamond" w:eastAsia="Garamond" w:hAnsi="Garamond" w:cs="Garamond"/>
            <w:sz w:val="22"/>
            <w:szCs w:val="22"/>
          </w:rPr>
          <w:delText>sponses</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Con</w:delText>
        </w:r>
        <w:r>
          <w:rPr>
            <w:rFonts w:ascii="Garamond" w:eastAsia="Garamond" w:hAnsi="Garamond" w:cs="Garamond"/>
            <w:spacing w:val="1"/>
            <w:sz w:val="22"/>
            <w:szCs w:val="22"/>
          </w:rPr>
          <w:delText>s</w:delText>
        </w:r>
        <w:r>
          <w:rPr>
            <w:rFonts w:ascii="Garamond" w:eastAsia="Garamond" w:hAnsi="Garamond" w:cs="Garamond"/>
            <w:sz w:val="22"/>
            <w:szCs w:val="22"/>
          </w:rPr>
          <w:delText>olidated</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ndidate</w:delText>
        </w:r>
        <w:r>
          <w:rPr>
            <w:rFonts w:ascii="Garamond" w:eastAsia="Garamond" w:hAnsi="Garamond" w:cs="Garamond"/>
            <w:spacing w:val="-9"/>
            <w:sz w:val="22"/>
            <w:szCs w:val="22"/>
          </w:rPr>
          <w:delText xml:space="preserve"> </w:delText>
        </w:r>
        <w:r>
          <w:rPr>
            <w:rFonts w:ascii="Garamond" w:eastAsia="Garamond" w:hAnsi="Garamond" w:cs="Garamond"/>
            <w:spacing w:val="1"/>
            <w:sz w:val="22"/>
            <w:szCs w:val="22"/>
          </w:rPr>
          <w:delText>Qu</w:delText>
        </w:r>
        <w:r>
          <w:rPr>
            <w:rFonts w:ascii="Garamond" w:eastAsia="Garamond" w:hAnsi="Garamond" w:cs="Garamond"/>
            <w:sz w:val="22"/>
            <w:szCs w:val="22"/>
          </w:rPr>
          <w:delText>estionnaire;</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and</w:delText>
        </w:r>
      </w:del>
    </w:p>
    <w:p w14:paraId="36F04522" w14:textId="77777777" w:rsidR="001517C5" w:rsidRDefault="00577F7D">
      <w:pPr>
        <w:spacing w:before="36"/>
        <w:ind w:left="1200"/>
        <w:rPr>
          <w:del w:id="251" w:author="Pete Parkinson" w:date="2019-05-10T10:49:00Z"/>
          <w:rFonts w:ascii="Garamond" w:eastAsia="Garamond" w:hAnsi="Garamond" w:cs="Garamond"/>
          <w:sz w:val="22"/>
          <w:szCs w:val="22"/>
        </w:rPr>
      </w:pPr>
      <w:del w:id="252"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En</w:delText>
        </w:r>
        <w:r>
          <w:rPr>
            <w:rFonts w:ascii="Garamond" w:eastAsia="Garamond" w:hAnsi="Garamond" w:cs="Garamond"/>
            <w:spacing w:val="1"/>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rce</w:delText>
        </w:r>
        <w:r>
          <w:rPr>
            <w:rFonts w:ascii="Garamond" w:eastAsia="Garamond" w:hAnsi="Garamond" w:cs="Garamond"/>
            <w:spacing w:val="-7"/>
            <w:sz w:val="22"/>
            <w:szCs w:val="22"/>
          </w:rPr>
          <w:delText xml:space="preserve"> </w:delText>
        </w:r>
        <w:r>
          <w:rPr>
            <w:rFonts w:ascii="Garamond" w:eastAsia="Garamond" w:hAnsi="Garamond" w:cs="Garamond"/>
            <w:spacing w:val="2"/>
            <w:sz w:val="22"/>
            <w:szCs w:val="22"/>
          </w:rPr>
          <w:delText>s</w:delText>
        </w:r>
        <w:r>
          <w:rPr>
            <w:rFonts w:ascii="Garamond" w:eastAsia="Garamond" w:hAnsi="Garamond" w:cs="Garamond"/>
            <w:sz w:val="22"/>
            <w:szCs w:val="22"/>
          </w:rPr>
          <w:delText>t</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dards</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w:delText>
        </w:r>
        <w:r>
          <w:rPr>
            <w:rFonts w:ascii="Garamond" w:eastAsia="Garamond" w:hAnsi="Garamond" w:cs="Garamond"/>
            <w:spacing w:val="1"/>
            <w:sz w:val="22"/>
            <w:szCs w:val="22"/>
          </w:rPr>
          <w:delText>e</w:delText>
        </w:r>
        <w:r>
          <w:rPr>
            <w:rFonts w:ascii="Garamond" w:eastAsia="Garamond" w:hAnsi="Garamond" w:cs="Garamond"/>
            <w:sz w:val="22"/>
            <w:szCs w:val="22"/>
          </w:rPr>
          <w:delText>hav</w:delText>
        </w:r>
        <w:r>
          <w:rPr>
            <w:rFonts w:ascii="Garamond" w:eastAsia="Garamond" w:hAnsi="Garamond" w:cs="Garamond"/>
            <w:spacing w:val="1"/>
            <w:sz w:val="22"/>
            <w:szCs w:val="22"/>
          </w:rPr>
          <w:delText>i</w:delText>
        </w:r>
        <w:r>
          <w:rPr>
            <w:rFonts w:ascii="Garamond" w:eastAsia="Garamond" w:hAnsi="Garamond" w:cs="Garamond"/>
            <w:sz w:val="22"/>
            <w:szCs w:val="22"/>
          </w:rPr>
          <w:delText>or</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ele</w:delText>
        </w:r>
        <w:r>
          <w:rPr>
            <w:rFonts w:ascii="Garamond" w:eastAsia="Garamond" w:hAnsi="Garamond" w:cs="Garamond"/>
            <w:spacing w:val="1"/>
            <w:sz w:val="22"/>
            <w:szCs w:val="22"/>
          </w:rPr>
          <w:delText>c</w:delText>
        </w:r>
        <w:r>
          <w:rPr>
            <w:rFonts w:ascii="Garamond" w:eastAsia="Garamond" w:hAnsi="Garamond" w:cs="Garamond"/>
            <w:sz w:val="22"/>
            <w:szCs w:val="22"/>
          </w:rPr>
          <w:delText>ti</w:delText>
        </w:r>
        <w:r>
          <w:rPr>
            <w:rFonts w:ascii="Garamond" w:eastAsia="Garamond" w:hAnsi="Garamond" w:cs="Garamond"/>
            <w:spacing w:val="1"/>
            <w:sz w:val="22"/>
            <w:szCs w:val="22"/>
          </w:rPr>
          <w:delText>on</w:delText>
        </w:r>
        <w:r>
          <w:rPr>
            <w:rFonts w:ascii="Garamond" w:eastAsia="Garamond" w:hAnsi="Garamond" w:cs="Garamond"/>
            <w:sz w:val="22"/>
            <w:szCs w:val="22"/>
          </w:rPr>
          <w:delText>s.</w:delText>
        </w:r>
      </w:del>
    </w:p>
    <w:p w14:paraId="3A98FC86" w14:textId="77777777" w:rsidR="001517C5" w:rsidRDefault="001517C5">
      <w:pPr>
        <w:spacing w:before="2" w:line="120" w:lineRule="exact"/>
        <w:rPr>
          <w:del w:id="253" w:author="Pete Parkinson" w:date="2019-05-10T10:49:00Z"/>
          <w:sz w:val="12"/>
          <w:szCs w:val="12"/>
        </w:rPr>
      </w:pPr>
    </w:p>
    <w:p w14:paraId="1A1C6BFC" w14:textId="77777777" w:rsidR="001517C5" w:rsidRDefault="001517C5">
      <w:pPr>
        <w:spacing w:line="200" w:lineRule="exact"/>
        <w:rPr>
          <w:del w:id="254" w:author="Pete Parkinson" w:date="2019-05-10T10:49:00Z"/>
        </w:rPr>
      </w:pPr>
    </w:p>
    <w:p w14:paraId="4F676B14" w14:textId="77777777" w:rsidR="001517C5" w:rsidRDefault="00577F7D">
      <w:pPr>
        <w:spacing w:line="276" w:lineRule="auto"/>
        <w:ind w:left="840" w:right="81"/>
        <w:jc w:val="both"/>
        <w:rPr>
          <w:del w:id="255" w:author="Pete Parkinson" w:date="2019-05-10T10:49:00Z"/>
          <w:rFonts w:ascii="Garamond" w:eastAsia="Garamond" w:hAnsi="Garamond" w:cs="Garamond"/>
          <w:sz w:val="22"/>
          <w:szCs w:val="22"/>
        </w:rPr>
      </w:pPr>
      <w:del w:id="256" w:author="Pete Parkinson" w:date="2019-05-10T10:49:00Z">
        <w:r>
          <w:rPr>
            <w:rFonts w:ascii="Garamond" w:eastAsia="Garamond" w:hAnsi="Garamond" w:cs="Garamond"/>
            <w:b/>
            <w:sz w:val="22"/>
            <w:szCs w:val="22"/>
          </w:rPr>
          <w:delText xml:space="preserve">1.2.2 </w:delText>
        </w:r>
        <w:r>
          <w:rPr>
            <w:rFonts w:ascii="Garamond" w:eastAsia="Garamond" w:hAnsi="Garamond" w:cs="Garamond"/>
            <w:b/>
            <w:spacing w:val="4"/>
            <w:sz w:val="22"/>
            <w:szCs w:val="22"/>
          </w:rPr>
          <w:delText xml:space="preserve"> </w:delText>
        </w:r>
        <w:r>
          <w:rPr>
            <w:rFonts w:ascii="Garamond" w:eastAsia="Garamond" w:hAnsi="Garamond" w:cs="Garamond"/>
            <w:b/>
            <w:sz w:val="22"/>
            <w:szCs w:val="22"/>
          </w:rPr>
          <w:delText xml:space="preserve">- </w:delText>
        </w:r>
        <w:r>
          <w:rPr>
            <w:rFonts w:ascii="Garamond" w:eastAsia="Garamond" w:hAnsi="Garamond" w:cs="Garamond"/>
            <w:b/>
            <w:spacing w:val="8"/>
            <w:sz w:val="22"/>
            <w:szCs w:val="22"/>
          </w:rPr>
          <w:delText xml:space="preserve"> </w:delText>
        </w:r>
        <w:r>
          <w:rPr>
            <w:rFonts w:ascii="Garamond" w:eastAsia="Garamond" w:hAnsi="Garamond" w:cs="Garamond"/>
            <w:b/>
            <w:sz w:val="22"/>
            <w:szCs w:val="22"/>
          </w:rPr>
          <w:delText>Co</w:delText>
        </w:r>
        <w:r>
          <w:rPr>
            <w:rFonts w:ascii="Garamond" w:eastAsia="Garamond" w:hAnsi="Garamond" w:cs="Garamond"/>
            <w:b/>
            <w:spacing w:val="1"/>
            <w:sz w:val="22"/>
            <w:szCs w:val="22"/>
          </w:rPr>
          <w:delText>ns</w:delText>
        </w:r>
        <w:r>
          <w:rPr>
            <w:rFonts w:ascii="Garamond" w:eastAsia="Garamond" w:hAnsi="Garamond" w:cs="Garamond"/>
            <w:b/>
            <w:sz w:val="22"/>
            <w:szCs w:val="22"/>
          </w:rPr>
          <w:delText>olidated</w:delText>
        </w:r>
        <w:r>
          <w:rPr>
            <w:rFonts w:ascii="Garamond" w:eastAsia="Garamond" w:hAnsi="Garamond" w:cs="Garamond"/>
            <w:b/>
            <w:spacing w:val="52"/>
            <w:sz w:val="22"/>
            <w:szCs w:val="22"/>
          </w:rPr>
          <w:delText xml:space="preserve"> </w:delText>
        </w:r>
        <w:r>
          <w:rPr>
            <w:rFonts w:ascii="Garamond" w:eastAsia="Garamond" w:hAnsi="Garamond" w:cs="Garamond"/>
            <w:b/>
            <w:sz w:val="22"/>
            <w:szCs w:val="22"/>
          </w:rPr>
          <w:delText>Candidate  Qu</w:delText>
        </w:r>
        <w:r>
          <w:rPr>
            <w:rFonts w:ascii="Garamond" w:eastAsia="Garamond" w:hAnsi="Garamond" w:cs="Garamond"/>
            <w:b/>
            <w:spacing w:val="2"/>
            <w:sz w:val="22"/>
            <w:szCs w:val="22"/>
          </w:rPr>
          <w:delText>e</w:delText>
        </w:r>
        <w:r>
          <w:rPr>
            <w:rFonts w:ascii="Garamond" w:eastAsia="Garamond" w:hAnsi="Garamond" w:cs="Garamond"/>
            <w:b/>
            <w:sz w:val="22"/>
            <w:szCs w:val="22"/>
          </w:rPr>
          <w:delText>stionn</w:delText>
        </w:r>
        <w:r>
          <w:rPr>
            <w:rFonts w:ascii="Garamond" w:eastAsia="Garamond" w:hAnsi="Garamond" w:cs="Garamond"/>
            <w:b/>
            <w:spacing w:val="2"/>
            <w:sz w:val="22"/>
            <w:szCs w:val="22"/>
          </w:rPr>
          <w:delText>a</w:delText>
        </w:r>
        <w:r>
          <w:rPr>
            <w:rFonts w:ascii="Garamond" w:eastAsia="Garamond" w:hAnsi="Garamond" w:cs="Garamond"/>
            <w:b/>
            <w:sz w:val="22"/>
            <w:szCs w:val="22"/>
          </w:rPr>
          <w:delText>ir</w:delText>
        </w:r>
        <w:r>
          <w:rPr>
            <w:rFonts w:ascii="Garamond" w:eastAsia="Garamond" w:hAnsi="Garamond" w:cs="Garamond"/>
            <w:b/>
            <w:spacing w:val="1"/>
            <w:sz w:val="22"/>
            <w:szCs w:val="22"/>
          </w:rPr>
          <w:delText>e</w:delText>
        </w:r>
        <w:r>
          <w:rPr>
            <w:rFonts w:ascii="Garamond" w:eastAsia="Garamond" w:hAnsi="Garamond" w:cs="Garamond"/>
            <w:sz w:val="22"/>
            <w:szCs w:val="22"/>
          </w:rPr>
          <w:delText>.</w:delText>
        </w:r>
        <w:r>
          <w:rPr>
            <w:rFonts w:ascii="Garamond" w:eastAsia="Garamond" w:hAnsi="Garamond" w:cs="Garamond"/>
            <w:spacing w:val="51"/>
            <w:sz w:val="22"/>
            <w:szCs w:val="22"/>
          </w:rPr>
          <w:delText xml:space="preserve"> </w:delText>
        </w:r>
        <w:r>
          <w:rPr>
            <w:rFonts w:ascii="Garamond" w:eastAsia="Garamond" w:hAnsi="Garamond" w:cs="Garamond"/>
            <w:sz w:val="22"/>
            <w:szCs w:val="22"/>
          </w:rPr>
          <w:delText xml:space="preserve">The </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z w:val="22"/>
            <w:szCs w:val="22"/>
          </w:rPr>
          <w:delText xml:space="preserve">on </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 xml:space="preserve">Committee  will </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 xml:space="preserve">invite </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the Secti</w:delText>
        </w:r>
        <w:r>
          <w:rPr>
            <w:rFonts w:ascii="Garamond" w:eastAsia="Garamond" w:hAnsi="Garamond" w:cs="Garamond"/>
            <w:spacing w:val="1"/>
            <w:sz w:val="22"/>
            <w:szCs w:val="22"/>
          </w:rPr>
          <w:delText>o</w:delText>
        </w:r>
        <w:r>
          <w:rPr>
            <w:rFonts w:ascii="Garamond" w:eastAsia="Garamond" w:hAnsi="Garamond" w:cs="Garamond"/>
            <w:sz w:val="22"/>
            <w:szCs w:val="22"/>
          </w:rPr>
          <w:delText>ns,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Stu</w:delText>
        </w:r>
        <w:r>
          <w:rPr>
            <w:rFonts w:ascii="Garamond" w:eastAsia="Garamond" w:hAnsi="Garamond" w:cs="Garamond"/>
            <w:spacing w:val="2"/>
            <w:sz w:val="22"/>
            <w:szCs w:val="22"/>
          </w:rPr>
          <w:delText>d</w:delText>
        </w:r>
        <w:r>
          <w:rPr>
            <w:rFonts w:ascii="Garamond" w:eastAsia="Garamond" w:hAnsi="Garamond" w:cs="Garamond"/>
            <w:sz w:val="22"/>
            <w:szCs w:val="22"/>
          </w:rPr>
          <w:delText>ent</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Org</w:delText>
        </w:r>
        <w:r>
          <w:rPr>
            <w:rFonts w:ascii="Garamond" w:eastAsia="Garamond" w:hAnsi="Garamond" w:cs="Garamond"/>
            <w:spacing w:val="1"/>
            <w:sz w:val="22"/>
            <w:szCs w:val="22"/>
          </w:rPr>
          <w:delText>a</w:delText>
        </w:r>
        <w:r>
          <w:rPr>
            <w:rFonts w:ascii="Garamond" w:eastAsia="Garamond" w:hAnsi="Garamond" w:cs="Garamond"/>
            <w:sz w:val="22"/>
            <w:szCs w:val="22"/>
          </w:rPr>
          <w:delText>ni</w:delText>
        </w:r>
        <w:r>
          <w:rPr>
            <w:rFonts w:ascii="Garamond" w:eastAsia="Garamond" w:hAnsi="Garamond" w:cs="Garamond"/>
            <w:spacing w:val="1"/>
            <w:sz w:val="22"/>
            <w:szCs w:val="22"/>
          </w:rPr>
          <w:delText>z</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ons,</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Cali</w:delText>
        </w:r>
        <w:r>
          <w:rPr>
            <w:rFonts w:ascii="Garamond" w:eastAsia="Garamond" w:hAnsi="Garamond" w:cs="Garamond"/>
            <w:spacing w:val="1"/>
            <w:sz w:val="22"/>
            <w:szCs w:val="22"/>
          </w:rPr>
          <w:delText>f</w:delText>
        </w:r>
        <w:r>
          <w:rPr>
            <w:rFonts w:ascii="Garamond" w:eastAsia="Garamond" w:hAnsi="Garamond" w:cs="Garamond"/>
            <w:sz w:val="22"/>
            <w:szCs w:val="22"/>
          </w:rPr>
          <w:delText>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Pl</w:delText>
        </w:r>
        <w:r>
          <w:rPr>
            <w:rFonts w:ascii="Garamond" w:eastAsia="Garamond" w:hAnsi="Garamond" w:cs="Garamond"/>
            <w:spacing w:val="1"/>
            <w:sz w:val="22"/>
            <w:szCs w:val="22"/>
          </w:rPr>
          <w:delText>a</w:delText>
        </w:r>
        <w:r>
          <w:rPr>
            <w:rFonts w:ascii="Garamond" w:eastAsia="Garamond" w:hAnsi="Garamond" w:cs="Garamond"/>
            <w:sz w:val="22"/>
            <w:szCs w:val="22"/>
          </w:rPr>
          <w:delText>nn</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undati</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ha</w:delText>
        </w:r>
        <w:r>
          <w:rPr>
            <w:rFonts w:ascii="Garamond" w:eastAsia="Garamond" w:hAnsi="Garamond" w:cs="Garamond"/>
            <w:spacing w:val="-1"/>
            <w:sz w:val="22"/>
            <w:szCs w:val="22"/>
          </w:rPr>
          <w:delText>p</w:delText>
        </w:r>
        <w:r>
          <w:rPr>
            <w:rFonts w:ascii="Garamond" w:eastAsia="Garamond" w:hAnsi="Garamond" w:cs="Garamond"/>
            <w:sz w:val="22"/>
            <w:szCs w:val="22"/>
          </w:rPr>
          <w:delText>ter</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Ex</w:delText>
        </w:r>
        <w:r>
          <w:rPr>
            <w:rFonts w:ascii="Garamond" w:eastAsia="Garamond" w:hAnsi="Garamond" w:cs="Garamond"/>
            <w:spacing w:val="1"/>
            <w:sz w:val="22"/>
            <w:szCs w:val="22"/>
          </w:rPr>
          <w:delText>e</w:delText>
        </w:r>
        <w:r>
          <w:rPr>
            <w:rFonts w:ascii="Garamond" w:eastAsia="Garamond" w:hAnsi="Garamond" w:cs="Garamond"/>
            <w:sz w:val="22"/>
            <w:szCs w:val="22"/>
          </w:rPr>
          <w:delText>cuti</w:delText>
        </w:r>
        <w:r>
          <w:rPr>
            <w:rFonts w:ascii="Garamond" w:eastAsia="Garamond" w:hAnsi="Garamond" w:cs="Garamond"/>
            <w:spacing w:val="2"/>
            <w:sz w:val="22"/>
            <w:szCs w:val="22"/>
          </w:rPr>
          <w:delText>v</w:delText>
        </w:r>
        <w:r>
          <w:rPr>
            <w:rFonts w:ascii="Garamond" w:eastAsia="Garamond" w:hAnsi="Garamond" w:cs="Garamond"/>
            <w:sz w:val="22"/>
            <w:szCs w:val="22"/>
          </w:rPr>
          <w:delText>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Board,</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and any</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other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California affiliated groups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subm</w:delText>
        </w:r>
        <w:r>
          <w:rPr>
            <w:rFonts w:ascii="Garamond" w:eastAsia="Garamond" w:hAnsi="Garamond" w:cs="Garamond"/>
            <w:spacing w:val="1"/>
            <w:sz w:val="22"/>
            <w:szCs w:val="22"/>
          </w:rPr>
          <w:delText>i</w:delText>
        </w:r>
        <w:r>
          <w:rPr>
            <w:rFonts w:ascii="Garamond" w:eastAsia="Garamond" w:hAnsi="Garamond" w:cs="Garamond"/>
            <w:sz w:val="22"/>
            <w:szCs w:val="22"/>
          </w:rPr>
          <w:delText>t</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potential</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qu</w:delText>
        </w:r>
        <w:r>
          <w:rPr>
            <w:rFonts w:ascii="Garamond" w:eastAsia="Garamond" w:hAnsi="Garamond" w:cs="Garamond"/>
            <w:spacing w:val="-1"/>
            <w:sz w:val="22"/>
            <w:szCs w:val="22"/>
          </w:rPr>
          <w:delText>e</w:delText>
        </w:r>
        <w:r>
          <w:rPr>
            <w:rFonts w:ascii="Garamond" w:eastAsia="Garamond" w:hAnsi="Garamond" w:cs="Garamond"/>
            <w:sz w:val="22"/>
            <w:szCs w:val="22"/>
          </w:rPr>
          <w:delText>stions to</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cluded</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a con</w:delText>
        </w:r>
        <w:r>
          <w:rPr>
            <w:rFonts w:ascii="Garamond" w:eastAsia="Garamond" w:hAnsi="Garamond" w:cs="Garamond"/>
            <w:spacing w:val="2"/>
            <w:sz w:val="22"/>
            <w:szCs w:val="22"/>
          </w:rPr>
          <w:delText>s</w:delText>
        </w:r>
        <w:r>
          <w:rPr>
            <w:rFonts w:ascii="Garamond" w:eastAsia="Garamond" w:hAnsi="Garamond" w:cs="Garamond"/>
            <w:sz w:val="22"/>
            <w:szCs w:val="22"/>
          </w:rPr>
          <w:delText>olidated</w:delText>
        </w:r>
        <w:r>
          <w:rPr>
            <w:rFonts w:ascii="Garamond" w:eastAsia="Garamond" w:hAnsi="Garamond" w:cs="Garamond"/>
            <w:spacing w:val="19"/>
            <w:sz w:val="22"/>
            <w:szCs w:val="22"/>
          </w:rPr>
          <w:delText xml:space="preserve"> </w:delText>
        </w:r>
        <w:r>
          <w:rPr>
            <w:rFonts w:ascii="Garamond" w:eastAsia="Garamond" w:hAnsi="Garamond" w:cs="Garamond"/>
            <w:sz w:val="22"/>
            <w:szCs w:val="22"/>
          </w:rPr>
          <w:delText>questionnaire</w:delText>
        </w:r>
        <w:r>
          <w:rPr>
            <w:rFonts w:ascii="Garamond" w:eastAsia="Garamond" w:hAnsi="Garamond" w:cs="Garamond"/>
            <w:spacing w:val="19"/>
            <w:sz w:val="22"/>
            <w:szCs w:val="22"/>
          </w:rPr>
          <w:delText xml:space="preserve"> </w:delText>
        </w:r>
        <w:r>
          <w:rPr>
            <w:rFonts w:ascii="Garamond" w:eastAsia="Garamond" w:hAnsi="Garamond" w:cs="Garamond"/>
            <w:sz w:val="22"/>
            <w:szCs w:val="22"/>
          </w:rPr>
          <w:delText>that</w:delText>
        </w:r>
        <w:r>
          <w:rPr>
            <w:rFonts w:ascii="Garamond" w:eastAsia="Garamond" w:hAnsi="Garamond" w:cs="Garamond"/>
            <w:spacing w:val="26"/>
            <w:sz w:val="22"/>
            <w:szCs w:val="22"/>
          </w:rPr>
          <w:delText xml:space="preserve"> </w:delText>
        </w:r>
        <w:r>
          <w:rPr>
            <w:rFonts w:ascii="Garamond" w:eastAsia="Garamond" w:hAnsi="Garamond" w:cs="Garamond"/>
            <w:sz w:val="22"/>
            <w:szCs w:val="22"/>
          </w:rPr>
          <w:delText>candidates</w:delText>
        </w:r>
        <w:r>
          <w:rPr>
            <w:rFonts w:ascii="Garamond" w:eastAsia="Garamond" w:hAnsi="Garamond" w:cs="Garamond"/>
            <w:spacing w:val="20"/>
            <w:sz w:val="22"/>
            <w:szCs w:val="22"/>
          </w:rPr>
          <w:delText xml:space="preserve"> </w:delText>
        </w:r>
        <w:r>
          <w:rPr>
            <w:rFonts w:ascii="Garamond" w:eastAsia="Garamond" w:hAnsi="Garamond" w:cs="Garamond"/>
            <w:sz w:val="22"/>
            <w:szCs w:val="22"/>
          </w:rPr>
          <w:delText>may</w:delText>
        </w:r>
        <w:r>
          <w:rPr>
            <w:rFonts w:ascii="Garamond" w:eastAsia="Garamond" w:hAnsi="Garamond" w:cs="Garamond"/>
            <w:spacing w:val="25"/>
            <w:sz w:val="22"/>
            <w:szCs w:val="22"/>
          </w:rPr>
          <w:delText xml:space="preserve"> </w:delText>
        </w:r>
        <w:r>
          <w:rPr>
            <w:rFonts w:ascii="Garamond" w:eastAsia="Garamond" w:hAnsi="Garamond" w:cs="Garamond"/>
            <w:sz w:val="22"/>
            <w:szCs w:val="22"/>
          </w:rPr>
          <w:delText>choose</w:delText>
        </w:r>
        <w:r>
          <w:rPr>
            <w:rFonts w:ascii="Garamond" w:eastAsia="Garamond" w:hAnsi="Garamond" w:cs="Garamond"/>
            <w:spacing w:val="23"/>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ans</w:delText>
        </w:r>
        <w:r>
          <w:rPr>
            <w:rFonts w:ascii="Garamond" w:eastAsia="Garamond" w:hAnsi="Garamond" w:cs="Garamond"/>
            <w:spacing w:val="-1"/>
            <w:sz w:val="22"/>
            <w:szCs w:val="22"/>
          </w:rPr>
          <w:delText>w</w:delText>
        </w:r>
        <w:r>
          <w:rPr>
            <w:rFonts w:ascii="Garamond" w:eastAsia="Garamond" w:hAnsi="Garamond" w:cs="Garamond"/>
            <w:sz w:val="22"/>
            <w:szCs w:val="22"/>
          </w:rPr>
          <w:delText>er.</w:delText>
        </w:r>
        <w:r>
          <w:rPr>
            <w:rFonts w:ascii="Garamond" w:eastAsia="Garamond" w:hAnsi="Garamond" w:cs="Garamond"/>
            <w:spacing w:val="2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27"/>
            <w:sz w:val="22"/>
            <w:szCs w:val="22"/>
          </w:rPr>
          <w:delText xml:space="preserve"> </w:delText>
        </w:r>
        <w:r>
          <w:rPr>
            <w:rFonts w:ascii="Garamond" w:eastAsia="Garamond" w:hAnsi="Garamond" w:cs="Garamond"/>
            <w:sz w:val="22"/>
            <w:szCs w:val="22"/>
          </w:rPr>
          <w:delText>Committee</w:delText>
        </w:r>
        <w:r>
          <w:rPr>
            <w:rFonts w:ascii="Garamond" w:eastAsia="Garamond" w:hAnsi="Garamond" w:cs="Garamond"/>
            <w:spacing w:val="19"/>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26"/>
            <w:sz w:val="22"/>
            <w:szCs w:val="22"/>
          </w:rPr>
          <w:delText xml:space="preserve"> </w:delText>
        </w:r>
        <w:r>
          <w:rPr>
            <w:rFonts w:ascii="Garamond" w:eastAsia="Garamond" w:hAnsi="Garamond" w:cs="Garamond"/>
            <w:sz w:val="22"/>
            <w:szCs w:val="22"/>
          </w:rPr>
          <w:delText>rev</w:delText>
        </w:r>
        <w:r>
          <w:rPr>
            <w:rFonts w:ascii="Garamond" w:eastAsia="Garamond" w:hAnsi="Garamond" w:cs="Garamond"/>
            <w:spacing w:val="1"/>
            <w:sz w:val="22"/>
            <w:szCs w:val="22"/>
          </w:rPr>
          <w:delText>i</w:delText>
        </w:r>
        <w:r>
          <w:rPr>
            <w:rFonts w:ascii="Garamond" w:eastAsia="Garamond" w:hAnsi="Garamond" w:cs="Garamond"/>
            <w:sz w:val="22"/>
            <w:szCs w:val="22"/>
          </w:rPr>
          <w:delText>ew a</w:delText>
        </w:r>
        <w:r>
          <w:rPr>
            <w:rFonts w:ascii="Garamond" w:eastAsia="Garamond" w:hAnsi="Garamond" w:cs="Garamond"/>
            <w:spacing w:val="-1"/>
            <w:sz w:val="22"/>
            <w:szCs w:val="22"/>
          </w:rPr>
          <w:delText>n</w:delText>
        </w:r>
        <w:r>
          <w:rPr>
            <w:rFonts w:ascii="Garamond" w:eastAsia="Garamond" w:hAnsi="Garamond" w:cs="Garamond"/>
            <w:sz w:val="22"/>
            <w:szCs w:val="22"/>
          </w:rPr>
          <w:delText>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sele</w:delText>
        </w:r>
        <w:r>
          <w:rPr>
            <w:rFonts w:ascii="Garamond" w:eastAsia="Garamond" w:hAnsi="Garamond" w:cs="Garamond"/>
            <w:spacing w:val="1"/>
            <w:sz w:val="22"/>
            <w:szCs w:val="22"/>
          </w:rPr>
          <w:delText>c</w:delText>
        </w:r>
        <w:r>
          <w:rPr>
            <w:rFonts w:ascii="Garamond" w:eastAsia="Garamond" w:hAnsi="Garamond" w:cs="Garamond"/>
            <w:sz w:val="22"/>
            <w:szCs w:val="22"/>
          </w:rPr>
          <w:delText>t</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f</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u</w:delText>
        </w:r>
        <w:r>
          <w:rPr>
            <w:rFonts w:ascii="Garamond" w:eastAsia="Garamond" w:hAnsi="Garamond" w:cs="Garamond"/>
            <w:sz w:val="22"/>
            <w:szCs w:val="22"/>
          </w:rPr>
          <w:delText>r</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five</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qu</w:delText>
        </w:r>
        <w:r>
          <w:rPr>
            <w:rFonts w:ascii="Garamond" w:eastAsia="Garamond" w:hAnsi="Garamond" w:cs="Garamond"/>
            <w:sz w:val="22"/>
            <w:szCs w:val="22"/>
          </w:rPr>
          <w:delText>esti</w:delText>
        </w:r>
        <w:r>
          <w:rPr>
            <w:rFonts w:ascii="Garamond" w:eastAsia="Garamond" w:hAnsi="Garamond" w:cs="Garamond"/>
            <w:spacing w:val="-1"/>
            <w:sz w:val="22"/>
            <w:szCs w:val="22"/>
          </w:rPr>
          <w:delText>on</w:delText>
        </w:r>
        <w:r>
          <w:rPr>
            <w:rFonts w:ascii="Garamond" w:eastAsia="Garamond" w:hAnsi="Garamond" w:cs="Garamond"/>
            <w:sz w:val="22"/>
            <w:szCs w:val="22"/>
          </w:rPr>
          <w:delText>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f</w:delText>
        </w:r>
        <w:r>
          <w:rPr>
            <w:rFonts w:ascii="Garamond" w:eastAsia="Garamond" w:hAnsi="Garamond" w:cs="Garamond"/>
            <w:spacing w:val="1"/>
            <w:sz w:val="22"/>
            <w:szCs w:val="22"/>
          </w:rPr>
          <w:delText>ro</w:delText>
        </w:r>
        <w:r>
          <w:rPr>
            <w:rFonts w:ascii="Garamond" w:eastAsia="Garamond" w:hAnsi="Garamond" w:cs="Garamond"/>
            <w:sz w:val="22"/>
            <w:szCs w:val="22"/>
          </w:rPr>
          <w:delText>m</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z w:val="22"/>
            <w:szCs w:val="22"/>
          </w:rPr>
          <w:delText>ho</w:delText>
        </w:r>
        <w:r>
          <w:rPr>
            <w:rFonts w:ascii="Garamond" w:eastAsia="Garamond" w:hAnsi="Garamond" w:cs="Garamond"/>
            <w:spacing w:val="1"/>
            <w:sz w:val="22"/>
            <w:szCs w:val="22"/>
          </w:rPr>
          <w:delText>s</w:delText>
        </w:r>
        <w:r>
          <w:rPr>
            <w:rFonts w:ascii="Garamond" w:eastAsia="Garamond" w:hAnsi="Garamond" w:cs="Garamond"/>
            <w:sz w:val="22"/>
            <w:szCs w:val="22"/>
          </w:rPr>
          <w:delText>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submitted for</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inclusion</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Candidate Questionnaire.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quest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sol</w:delText>
        </w:r>
        <w:r>
          <w:rPr>
            <w:rFonts w:ascii="Garamond" w:eastAsia="Garamond" w:hAnsi="Garamond" w:cs="Garamond"/>
            <w:spacing w:val="1"/>
            <w:sz w:val="22"/>
            <w:szCs w:val="22"/>
          </w:rPr>
          <w:delText>i</w:delText>
        </w:r>
        <w:r>
          <w:rPr>
            <w:rFonts w:ascii="Garamond" w:eastAsia="Garamond" w:hAnsi="Garamond" w:cs="Garamond"/>
            <w:sz w:val="22"/>
            <w:szCs w:val="22"/>
          </w:rPr>
          <w:delText>cited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2"/>
            <w:sz w:val="22"/>
            <w:szCs w:val="22"/>
          </w:rPr>
          <w:delText>n</w:delText>
        </w:r>
        <w:r>
          <w:rPr>
            <w:rFonts w:ascii="Garamond" w:eastAsia="Garamond" w:hAnsi="Garamond" w:cs="Garamond"/>
            <w:sz w:val="22"/>
            <w:szCs w:val="22"/>
          </w:rPr>
          <w:delText>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col</w:delText>
        </w:r>
        <w:r>
          <w:rPr>
            <w:rFonts w:ascii="Garamond" w:eastAsia="Garamond" w:hAnsi="Garamond" w:cs="Garamond"/>
            <w:spacing w:val="1"/>
            <w:sz w:val="22"/>
            <w:szCs w:val="22"/>
          </w:rPr>
          <w:delText>l</w:delText>
        </w:r>
        <w:r>
          <w:rPr>
            <w:rFonts w:ascii="Garamond" w:eastAsia="Garamond" w:hAnsi="Garamond" w:cs="Garamond"/>
            <w:sz w:val="22"/>
            <w:szCs w:val="22"/>
          </w:rPr>
          <w:delText>ected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Committee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from</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the Secti</w:delText>
        </w:r>
        <w:r>
          <w:rPr>
            <w:rFonts w:ascii="Garamond" w:eastAsia="Garamond" w:hAnsi="Garamond" w:cs="Garamond"/>
            <w:spacing w:val="1"/>
            <w:sz w:val="22"/>
            <w:szCs w:val="22"/>
          </w:rPr>
          <w:delText>o</w:delText>
        </w:r>
        <w:r>
          <w:rPr>
            <w:rFonts w:ascii="Garamond" w:eastAsia="Garamond" w:hAnsi="Garamond" w:cs="Garamond"/>
            <w:sz w:val="22"/>
            <w:szCs w:val="22"/>
          </w:rPr>
          <w:delText>ns,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Stu</w:delText>
        </w:r>
        <w:r>
          <w:rPr>
            <w:rFonts w:ascii="Garamond" w:eastAsia="Garamond" w:hAnsi="Garamond" w:cs="Garamond"/>
            <w:spacing w:val="2"/>
            <w:sz w:val="22"/>
            <w:szCs w:val="22"/>
          </w:rPr>
          <w:delText>d</w:delText>
        </w:r>
        <w:r>
          <w:rPr>
            <w:rFonts w:ascii="Garamond" w:eastAsia="Garamond" w:hAnsi="Garamond" w:cs="Garamond"/>
            <w:sz w:val="22"/>
            <w:szCs w:val="22"/>
          </w:rPr>
          <w:delText>ent</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Org</w:delText>
        </w:r>
        <w:r>
          <w:rPr>
            <w:rFonts w:ascii="Garamond" w:eastAsia="Garamond" w:hAnsi="Garamond" w:cs="Garamond"/>
            <w:spacing w:val="1"/>
            <w:sz w:val="22"/>
            <w:szCs w:val="22"/>
          </w:rPr>
          <w:delText>a</w:delText>
        </w:r>
        <w:r>
          <w:rPr>
            <w:rFonts w:ascii="Garamond" w:eastAsia="Garamond" w:hAnsi="Garamond" w:cs="Garamond"/>
            <w:sz w:val="22"/>
            <w:szCs w:val="22"/>
          </w:rPr>
          <w:delText>ni</w:delText>
        </w:r>
        <w:r>
          <w:rPr>
            <w:rFonts w:ascii="Garamond" w:eastAsia="Garamond" w:hAnsi="Garamond" w:cs="Garamond"/>
            <w:spacing w:val="1"/>
            <w:sz w:val="22"/>
            <w:szCs w:val="22"/>
          </w:rPr>
          <w:delText>z</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ons,</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Cali</w:delText>
        </w:r>
        <w:r>
          <w:rPr>
            <w:rFonts w:ascii="Garamond" w:eastAsia="Garamond" w:hAnsi="Garamond" w:cs="Garamond"/>
            <w:spacing w:val="1"/>
            <w:sz w:val="22"/>
            <w:szCs w:val="22"/>
          </w:rPr>
          <w:delText>f</w:delText>
        </w:r>
        <w:r>
          <w:rPr>
            <w:rFonts w:ascii="Garamond" w:eastAsia="Garamond" w:hAnsi="Garamond" w:cs="Garamond"/>
            <w:sz w:val="22"/>
            <w:szCs w:val="22"/>
          </w:rPr>
          <w:delText>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Pl</w:delText>
        </w:r>
        <w:r>
          <w:rPr>
            <w:rFonts w:ascii="Garamond" w:eastAsia="Garamond" w:hAnsi="Garamond" w:cs="Garamond"/>
            <w:spacing w:val="1"/>
            <w:sz w:val="22"/>
            <w:szCs w:val="22"/>
          </w:rPr>
          <w:delText>a</w:delText>
        </w:r>
        <w:r>
          <w:rPr>
            <w:rFonts w:ascii="Garamond" w:eastAsia="Garamond" w:hAnsi="Garamond" w:cs="Garamond"/>
            <w:sz w:val="22"/>
            <w:szCs w:val="22"/>
          </w:rPr>
          <w:delText>nn</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undati</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ha</w:delText>
        </w:r>
        <w:r>
          <w:rPr>
            <w:rFonts w:ascii="Garamond" w:eastAsia="Garamond" w:hAnsi="Garamond" w:cs="Garamond"/>
            <w:spacing w:val="-1"/>
            <w:sz w:val="22"/>
            <w:szCs w:val="22"/>
          </w:rPr>
          <w:delText>p</w:delText>
        </w:r>
        <w:r>
          <w:rPr>
            <w:rFonts w:ascii="Garamond" w:eastAsia="Garamond" w:hAnsi="Garamond" w:cs="Garamond"/>
            <w:sz w:val="22"/>
            <w:szCs w:val="22"/>
          </w:rPr>
          <w:delText>ter</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Ex</w:delText>
        </w:r>
        <w:r>
          <w:rPr>
            <w:rFonts w:ascii="Garamond" w:eastAsia="Garamond" w:hAnsi="Garamond" w:cs="Garamond"/>
            <w:spacing w:val="1"/>
            <w:sz w:val="22"/>
            <w:szCs w:val="22"/>
          </w:rPr>
          <w:delText>e</w:delText>
        </w:r>
        <w:r>
          <w:rPr>
            <w:rFonts w:ascii="Garamond" w:eastAsia="Garamond" w:hAnsi="Garamond" w:cs="Garamond"/>
            <w:sz w:val="22"/>
            <w:szCs w:val="22"/>
          </w:rPr>
          <w:delText>cuti</w:delText>
        </w:r>
        <w:r>
          <w:rPr>
            <w:rFonts w:ascii="Garamond" w:eastAsia="Garamond" w:hAnsi="Garamond" w:cs="Garamond"/>
            <w:spacing w:val="2"/>
            <w:sz w:val="22"/>
            <w:szCs w:val="22"/>
          </w:rPr>
          <w:delText>v</w:delText>
        </w:r>
        <w:r>
          <w:rPr>
            <w:rFonts w:ascii="Garamond" w:eastAsia="Garamond" w:hAnsi="Garamond" w:cs="Garamond"/>
            <w:sz w:val="22"/>
            <w:szCs w:val="22"/>
          </w:rPr>
          <w:delText>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Board,</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and any</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other</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Californ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affiliated</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groups.</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mmittee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seek</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rep</w:delText>
        </w:r>
        <w:r>
          <w:rPr>
            <w:rFonts w:ascii="Garamond" w:eastAsia="Garamond" w:hAnsi="Garamond" w:cs="Garamond"/>
            <w:spacing w:val="1"/>
            <w:sz w:val="22"/>
            <w:szCs w:val="22"/>
          </w:rPr>
          <w:delText>r</w:delText>
        </w:r>
        <w:r>
          <w:rPr>
            <w:rFonts w:ascii="Garamond" w:eastAsia="Garamond" w:hAnsi="Garamond" w:cs="Garamond"/>
            <w:sz w:val="22"/>
            <w:szCs w:val="22"/>
          </w:rPr>
          <w:delText>esentative group</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of questions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may</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mb</w:delText>
        </w:r>
        <w:r>
          <w:rPr>
            <w:rFonts w:ascii="Garamond" w:eastAsia="Garamond" w:hAnsi="Garamond" w:cs="Garamond"/>
            <w:sz w:val="22"/>
            <w:szCs w:val="22"/>
          </w:rPr>
          <w:delText>ine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simi</w:delText>
        </w:r>
        <w:r>
          <w:rPr>
            <w:rFonts w:ascii="Garamond" w:eastAsia="Garamond" w:hAnsi="Garamond" w:cs="Garamond"/>
            <w:spacing w:val="1"/>
            <w:sz w:val="22"/>
            <w:szCs w:val="22"/>
          </w:rPr>
          <w:delText>l</w:delText>
        </w:r>
        <w:r>
          <w:rPr>
            <w:rFonts w:ascii="Garamond" w:eastAsia="Garamond" w:hAnsi="Garamond" w:cs="Garamond"/>
            <w:sz w:val="22"/>
            <w:szCs w:val="22"/>
          </w:rPr>
          <w:delText>ar</w:delText>
        </w:r>
        <w:r>
          <w:rPr>
            <w:rFonts w:ascii="Garamond" w:eastAsia="Garamond" w:hAnsi="Garamond" w:cs="Garamond"/>
            <w:spacing w:val="5"/>
            <w:sz w:val="22"/>
            <w:szCs w:val="22"/>
          </w:rPr>
          <w:delText xml:space="preserve"> </w:delText>
        </w:r>
        <w:r>
          <w:rPr>
            <w:rFonts w:ascii="Garamond" w:eastAsia="Garamond" w:hAnsi="Garamond" w:cs="Garamond"/>
            <w:spacing w:val="2"/>
            <w:sz w:val="22"/>
            <w:szCs w:val="22"/>
          </w:rPr>
          <w:delText>q</w:delText>
        </w:r>
        <w:r>
          <w:rPr>
            <w:rFonts w:ascii="Garamond" w:eastAsia="Garamond" w:hAnsi="Garamond" w:cs="Garamond"/>
            <w:spacing w:val="1"/>
            <w:sz w:val="22"/>
            <w:szCs w:val="22"/>
          </w:rPr>
          <w:delText>u</w:delText>
        </w:r>
        <w:r>
          <w:rPr>
            <w:rFonts w:ascii="Garamond" w:eastAsia="Garamond" w:hAnsi="Garamond" w:cs="Garamond"/>
            <w:sz w:val="22"/>
            <w:szCs w:val="22"/>
          </w:rPr>
          <w:delText>estions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develop</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nsolid</w:delText>
        </w:r>
        <w:r>
          <w:rPr>
            <w:rFonts w:ascii="Garamond" w:eastAsia="Garamond" w:hAnsi="Garamond" w:cs="Garamond"/>
            <w:spacing w:val="1"/>
            <w:sz w:val="22"/>
            <w:szCs w:val="22"/>
          </w:rPr>
          <w:delText>a</w:delText>
        </w:r>
        <w:r>
          <w:rPr>
            <w:rFonts w:ascii="Garamond" w:eastAsia="Garamond" w:hAnsi="Garamond" w:cs="Garamond"/>
            <w:sz w:val="22"/>
            <w:szCs w:val="22"/>
          </w:rPr>
          <w:delText xml:space="preserve">ted </w:delText>
        </w:r>
        <w:r>
          <w:rPr>
            <w:rFonts w:ascii="Garamond" w:eastAsia="Garamond" w:hAnsi="Garamond" w:cs="Garamond"/>
            <w:spacing w:val="1"/>
            <w:sz w:val="22"/>
            <w:szCs w:val="22"/>
          </w:rPr>
          <w:delText>C</w:delText>
        </w:r>
        <w:r>
          <w:rPr>
            <w:rFonts w:ascii="Garamond" w:eastAsia="Garamond" w:hAnsi="Garamond" w:cs="Garamond"/>
            <w:sz w:val="22"/>
            <w:szCs w:val="22"/>
          </w:rPr>
          <w:delText>andida</w:delText>
        </w:r>
        <w:r>
          <w:rPr>
            <w:rFonts w:ascii="Garamond" w:eastAsia="Garamond" w:hAnsi="Garamond" w:cs="Garamond"/>
            <w:spacing w:val="1"/>
            <w:sz w:val="22"/>
            <w:szCs w:val="22"/>
          </w:rPr>
          <w:delText>t</w:delText>
        </w:r>
        <w:r>
          <w:rPr>
            <w:rFonts w:ascii="Garamond" w:eastAsia="Garamond" w:hAnsi="Garamond" w:cs="Garamond"/>
            <w:sz w:val="22"/>
            <w:szCs w:val="22"/>
          </w:rPr>
          <w:delText>e Questionnaire.</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complet</w:delText>
        </w:r>
        <w:r>
          <w:rPr>
            <w:rFonts w:ascii="Garamond" w:eastAsia="Garamond" w:hAnsi="Garamond" w:cs="Garamond"/>
            <w:spacing w:val="-1"/>
            <w:sz w:val="22"/>
            <w:szCs w:val="22"/>
          </w:rPr>
          <w:delText>e</w:delText>
        </w:r>
        <w:r>
          <w:rPr>
            <w:rFonts w:ascii="Garamond" w:eastAsia="Garamond" w:hAnsi="Garamond" w:cs="Garamond"/>
            <w:sz w:val="22"/>
            <w:szCs w:val="22"/>
          </w:rPr>
          <w:delText>d</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questionnaires</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posted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prominently</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on</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we</w:delText>
        </w:r>
        <w:r>
          <w:rPr>
            <w:rFonts w:ascii="Garamond" w:eastAsia="Garamond" w:hAnsi="Garamond" w:cs="Garamond"/>
            <w:sz w:val="22"/>
            <w:szCs w:val="22"/>
          </w:rPr>
          <w:delText>b.</w:delText>
        </w:r>
      </w:del>
    </w:p>
    <w:p w14:paraId="4D83B183" w14:textId="77777777" w:rsidR="001517C5" w:rsidRDefault="001517C5">
      <w:pPr>
        <w:spacing w:before="4" w:line="280" w:lineRule="exact"/>
        <w:rPr>
          <w:del w:id="257" w:author="Pete Parkinson" w:date="2019-05-10T10:49:00Z"/>
          <w:sz w:val="28"/>
          <w:szCs w:val="28"/>
        </w:rPr>
      </w:pPr>
    </w:p>
    <w:p w14:paraId="39FA61E0" w14:textId="219A5A49" w:rsidR="001517C5" w:rsidRPr="00DC5519" w:rsidRDefault="00577F7D" w:rsidP="00F81B84">
      <w:pPr>
        <w:ind w:left="720" w:right="81"/>
        <w:jc w:val="both"/>
        <w:rPr>
          <w:rFonts w:asciiTheme="minorHAnsi" w:eastAsia="Garamond" w:hAnsiTheme="minorHAnsi" w:cstheme="minorHAnsi"/>
          <w:sz w:val="24"/>
          <w:szCs w:val="24"/>
        </w:rPr>
      </w:pPr>
      <w:del w:id="258" w:author="Pete Parkinson" w:date="2019-05-10T10:49:00Z">
        <w:r>
          <w:rPr>
            <w:rFonts w:ascii="Garamond" w:eastAsia="Garamond" w:hAnsi="Garamond" w:cs="Garamond"/>
            <w:b/>
            <w:sz w:val="22"/>
            <w:szCs w:val="22"/>
          </w:rPr>
          <w:delText>1.2.3 -</w:delText>
        </w:r>
        <w:r>
          <w:rPr>
            <w:rFonts w:ascii="Garamond" w:eastAsia="Garamond" w:hAnsi="Garamond" w:cs="Garamond"/>
            <w:b/>
            <w:spacing w:val="3"/>
            <w:sz w:val="22"/>
            <w:szCs w:val="22"/>
          </w:rPr>
          <w:delText xml:space="preserve"> </w:delText>
        </w:r>
      </w:del>
      <w:r w:rsidR="000263E1" w:rsidRPr="00DC5519">
        <w:rPr>
          <w:rFonts w:asciiTheme="minorHAnsi" w:eastAsia="Garamond" w:hAnsiTheme="minorHAnsi" w:cstheme="minorHAnsi"/>
          <w:b/>
          <w:sz w:val="24"/>
          <w:szCs w:val="24"/>
        </w:rPr>
        <w:t>S</w:t>
      </w:r>
      <w:r w:rsidRPr="00DC5519">
        <w:rPr>
          <w:rFonts w:asciiTheme="minorHAnsi" w:eastAsia="Garamond" w:hAnsiTheme="minorHAnsi" w:cstheme="minorHAnsi"/>
          <w:b/>
          <w:sz w:val="24"/>
          <w:szCs w:val="24"/>
        </w:rPr>
        <w:t>tandards</w:t>
      </w:r>
      <w:r w:rsidRPr="00DC5519">
        <w:rPr>
          <w:rFonts w:asciiTheme="minorHAnsi" w:eastAsia="Garamond" w:hAnsiTheme="minorHAnsi" w:cstheme="minorHAnsi"/>
          <w:b/>
          <w:spacing w:val="-5"/>
          <w:sz w:val="24"/>
          <w:szCs w:val="24"/>
        </w:rPr>
        <w:t xml:space="preserve"> </w:t>
      </w:r>
      <w:r w:rsidRPr="00DC5519">
        <w:rPr>
          <w:rFonts w:asciiTheme="minorHAnsi" w:eastAsia="Garamond" w:hAnsiTheme="minorHAnsi" w:cstheme="minorHAnsi"/>
          <w:b/>
          <w:sz w:val="24"/>
          <w:szCs w:val="24"/>
        </w:rPr>
        <w:t>of</w:t>
      </w:r>
      <w:r w:rsidRPr="00DC5519">
        <w:rPr>
          <w:rFonts w:asciiTheme="minorHAnsi" w:eastAsia="Garamond" w:hAnsiTheme="minorHAnsi" w:cstheme="minorHAnsi"/>
          <w:b/>
          <w:spacing w:val="2"/>
          <w:sz w:val="24"/>
          <w:szCs w:val="24"/>
        </w:rPr>
        <w:t xml:space="preserve"> </w:t>
      </w:r>
      <w:r w:rsidRPr="00DC5519">
        <w:rPr>
          <w:rFonts w:asciiTheme="minorHAnsi" w:eastAsia="Garamond" w:hAnsiTheme="minorHAnsi" w:cstheme="minorHAnsi"/>
          <w:b/>
          <w:sz w:val="24"/>
          <w:szCs w:val="24"/>
        </w:rPr>
        <w:t>Election</w:t>
      </w:r>
      <w:r w:rsidRPr="00DC5519">
        <w:rPr>
          <w:rFonts w:asciiTheme="minorHAnsi" w:eastAsia="Garamond" w:hAnsiTheme="minorHAnsi" w:cstheme="minorHAnsi"/>
          <w:b/>
          <w:spacing w:val="-4"/>
          <w:sz w:val="24"/>
          <w:szCs w:val="24"/>
        </w:rPr>
        <w:t xml:space="preserve"> </w:t>
      </w:r>
      <w:r w:rsidRPr="00DC5519">
        <w:rPr>
          <w:rFonts w:asciiTheme="minorHAnsi" w:eastAsia="Garamond" w:hAnsiTheme="minorHAnsi" w:cstheme="minorHAnsi"/>
          <w:b/>
          <w:sz w:val="24"/>
          <w:szCs w:val="24"/>
        </w:rPr>
        <w:t>Behavio</w:t>
      </w:r>
      <w:r w:rsidRPr="00DC5519">
        <w:rPr>
          <w:rFonts w:asciiTheme="minorHAnsi" w:eastAsia="Garamond" w:hAnsiTheme="minorHAnsi" w:cstheme="minorHAnsi"/>
          <w:b/>
          <w:spacing w:val="1"/>
          <w:sz w:val="24"/>
          <w:szCs w:val="24"/>
        </w:rPr>
        <w:t>r</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4"/>
          <w:sz w:val="24"/>
          <w:szCs w:val="24"/>
        </w:rPr>
        <w:t xml:space="preserve"> </w:t>
      </w:r>
      <w:del w:id="259" w:author="Pete Parkinson" w:date="2019-05-10T10:49:00Z">
        <w:r>
          <w:rPr>
            <w:rFonts w:ascii="Garamond" w:eastAsia="Garamond" w:hAnsi="Garamond" w:cs="Garamond"/>
            <w:sz w:val="22"/>
            <w:szCs w:val="22"/>
          </w:rPr>
          <w:delText>The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Ele</w:delText>
        </w:r>
        <w:r>
          <w:rPr>
            <w:rFonts w:ascii="Garamond" w:eastAsia="Garamond" w:hAnsi="Garamond" w:cs="Garamond"/>
            <w:spacing w:val="1"/>
            <w:sz w:val="22"/>
            <w:szCs w:val="22"/>
          </w:rPr>
          <w:delText>c</w:delText>
        </w:r>
        <w:r>
          <w:rPr>
            <w:rFonts w:ascii="Garamond" w:eastAsia="Garamond" w:hAnsi="Garamond" w:cs="Garamond"/>
            <w:sz w:val="22"/>
            <w:szCs w:val="22"/>
          </w:rPr>
          <w:delText>tion</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Committ</w:delText>
        </w:r>
        <w:r>
          <w:rPr>
            <w:rFonts w:ascii="Garamond" w:eastAsia="Garamond" w:hAnsi="Garamond" w:cs="Garamond"/>
            <w:spacing w:val="1"/>
            <w:sz w:val="22"/>
            <w:szCs w:val="22"/>
          </w:rPr>
          <w:delText>e</w:delText>
        </w:r>
        <w:r>
          <w:rPr>
            <w:rFonts w:ascii="Garamond" w:eastAsia="Garamond" w:hAnsi="Garamond" w:cs="Garamond"/>
            <w:sz w:val="22"/>
            <w:szCs w:val="22"/>
          </w:rPr>
          <w:delText>e</w:delText>
        </w:r>
      </w:del>
      <w:ins w:id="260" w:author="Pete Parkinson" w:date="2019-05-10T10:49:00Z">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 xml:space="preserve"> </w:t>
        </w:r>
        <w:r w:rsidR="0073244F" w:rsidRPr="00DC5519">
          <w:rPr>
            <w:rFonts w:asciiTheme="minorHAnsi" w:eastAsia="Garamond" w:hAnsiTheme="minorHAnsi" w:cstheme="minorHAnsi"/>
            <w:sz w:val="24"/>
            <w:szCs w:val="24"/>
          </w:rPr>
          <w:t>Past-President or President-elect</w:t>
        </w:r>
      </w:ins>
      <w:r w:rsidR="0073244F" w:rsidRPr="00DC5519">
        <w:rPr>
          <w:rFonts w:asciiTheme="minorHAnsi" w:eastAsia="Garamond" w:hAnsiTheme="minorHAnsi" w:cstheme="minorHAnsi"/>
          <w:sz w:val="24"/>
          <w:szCs w:val="24"/>
        </w:rPr>
        <w:t xml:space="preserve"> shall </w:t>
      </w:r>
      <w:r w:rsidR="00C5169E" w:rsidRPr="00DC5519">
        <w:rPr>
          <w:rFonts w:asciiTheme="minorHAnsi" w:eastAsia="Garamond" w:hAnsiTheme="minorHAnsi" w:cstheme="minorHAnsi"/>
          <w:sz w:val="24"/>
          <w:szCs w:val="24"/>
        </w:rPr>
        <w:t>oversee</w:t>
      </w:r>
      <w:r w:rsidR="0073244F" w:rsidRPr="00DC5519">
        <w:rPr>
          <w:rFonts w:asciiTheme="minorHAnsi" w:eastAsia="Garamond" w:hAnsiTheme="minorHAnsi" w:cstheme="minorHAnsi"/>
          <w:sz w:val="24"/>
          <w:szCs w:val="24"/>
        </w:rPr>
        <w:t xml:space="preserve"> </w:t>
      </w:r>
      <w:del w:id="261" w:author="Pete Parkinson" w:date="2019-05-10T10:49:00Z">
        <w:r>
          <w:rPr>
            <w:rFonts w:ascii="Garamond" w:eastAsia="Garamond" w:hAnsi="Garamond" w:cs="Garamond"/>
            <w:sz w:val="22"/>
            <w:szCs w:val="22"/>
          </w:rPr>
          <w:delText>and</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enfo</w:delText>
        </w:r>
        <w:r>
          <w:rPr>
            <w:rFonts w:ascii="Garamond" w:eastAsia="Garamond" w:hAnsi="Garamond" w:cs="Garamond"/>
            <w:spacing w:val="1"/>
            <w:sz w:val="22"/>
            <w:szCs w:val="22"/>
          </w:rPr>
          <w:delText>r</w:delText>
        </w:r>
        <w:r>
          <w:rPr>
            <w:rFonts w:ascii="Garamond" w:eastAsia="Garamond" w:hAnsi="Garamond" w:cs="Garamond"/>
            <w:sz w:val="22"/>
            <w:szCs w:val="22"/>
          </w:rPr>
          <w:delText>ce</w:delText>
        </w:r>
      </w:del>
      <w:ins w:id="262" w:author="Pete Parkinson" w:date="2019-05-10T10:49:00Z">
        <w:r w:rsidR="0073244F" w:rsidRPr="00DC5519">
          <w:rPr>
            <w:rFonts w:asciiTheme="minorHAnsi" w:eastAsia="Garamond" w:hAnsiTheme="minorHAnsi" w:cstheme="minorHAnsi"/>
            <w:sz w:val="24"/>
            <w:szCs w:val="24"/>
          </w:rPr>
          <w:t>compliance with</w:t>
        </w:r>
      </w:ins>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the follow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dards</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pol</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cies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co</w:t>
      </w:r>
      <w:r w:rsidRPr="00DC5519">
        <w:rPr>
          <w:rFonts w:asciiTheme="minorHAnsi" w:eastAsia="Garamond" w:hAnsiTheme="minorHAnsi" w:cstheme="minorHAnsi"/>
          <w:sz w:val="24"/>
          <w:szCs w:val="24"/>
        </w:rPr>
        <w:t>nducting</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ele</w:t>
      </w:r>
      <w:r w:rsidRPr="00DC5519">
        <w:rPr>
          <w:rFonts w:asciiTheme="minorHAnsi" w:eastAsia="Garamond" w:hAnsiTheme="minorHAnsi" w:cstheme="minorHAnsi"/>
          <w:spacing w:val="1"/>
          <w:sz w:val="24"/>
          <w:szCs w:val="24"/>
        </w:rPr>
        <w:t>ct</w:t>
      </w:r>
      <w:r w:rsidRPr="00DC5519">
        <w:rPr>
          <w:rFonts w:asciiTheme="minorHAnsi" w:eastAsia="Garamond" w:hAnsiTheme="minorHAnsi" w:cstheme="minorHAnsi"/>
          <w:sz w:val="24"/>
          <w:szCs w:val="24"/>
        </w:rPr>
        <w:t>ions:</w:t>
      </w:r>
    </w:p>
    <w:p w14:paraId="39FA61E1" w14:textId="77777777" w:rsidR="001517C5" w:rsidRPr="00DC5519" w:rsidRDefault="001517C5" w:rsidP="00F81B84">
      <w:pPr>
        <w:spacing w:before="17"/>
        <w:rPr>
          <w:rFonts w:asciiTheme="minorHAnsi" w:hAnsiTheme="minorHAnsi" w:cstheme="minorHAnsi"/>
          <w:sz w:val="24"/>
          <w:szCs w:val="24"/>
        </w:rPr>
      </w:pPr>
    </w:p>
    <w:p w14:paraId="39FA61E2" w14:textId="76DF66D8" w:rsidR="001517C5" w:rsidRPr="00DC5519" w:rsidRDefault="005175B6" w:rsidP="00F81B84">
      <w:pPr>
        <w:ind w:firstLine="720"/>
        <w:jc w:val="both"/>
        <w:rPr>
          <w:rFonts w:asciiTheme="minorHAnsi" w:eastAsia="Garamond" w:hAnsiTheme="minorHAnsi" w:cstheme="minorHAnsi"/>
          <w:sz w:val="24"/>
          <w:szCs w:val="24"/>
        </w:rPr>
      </w:pPr>
      <w:ins w:id="263" w:author="Pete Parkinson" w:date="2019-05-10T10:49:00Z">
        <w:r w:rsidRPr="00DC5519">
          <w:rPr>
            <w:rFonts w:asciiTheme="minorHAnsi" w:eastAsia="Garamond" w:hAnsiTheme="minorHAnsi" w:cstheme="minorHAnsi"/>
            <w:b/>
            <w:w w:val="95"/>
            <w:sz w:val="24"/>
            <w:szCs w:val="24"/>
          </w:rPr>
          <w:t>1.3.</w:t>
        </w:r>
        <w:r w:rsidR="001E4868" w:rsidRPr="00DC5519">
          <w:rPr>
            <w:rFonts w:asciiTheme="minorHAnsi" w:eastAsia="Garamond" w:hAnsiTheme="minorHAnsi" w:cstheme="minorHAnsi"/>
            <w:b/>
            <w:w w:val="95"/>
            <w:sz w:val="24"/>
            <w:szCs w:val="24"/>
          </w:rPr>
          <w:t>1-</w:t>
        </w:r>
      </w:ins>
      <w:r w:rsidR="001E4868" w:rsidRPr="00DC5519">
        <w:rPr>
          <w:rFonts w:asciiTheme="minorHAnsi" w:eastAsia="Garamond" w:hAnsiTheme="minorHAnsi" w:cstheme="minorHAnsi"/>
          <w:b/>
          <w:sz w:val="24"/>
          <w:szCs w:val="24"/>
        </w:rPr>
        <w:t>Campaigning</w:t>
      </w:r>
    </w:p>
    <w:p w14:paraId="29C36F0C" w14:textId="39867145" w:rsidR="00DC7F8D" w:rsidRPr="00DC5519" w:rsidRDefault="00577F7D" w:rsidP="00F81B84">
      <w:pPr>
        <w:pStyle w:val="ListParagraph"/>
        <w:numPr>
          <w:ilvl w:val="0"/>
          <w:numId w:val="5"/>
        </w:numPr>
        <w:rPr>
          <w:ins w:id="264" w:author="Pete Parkinson" w:date="2019-05-10T10:49:00Z"/>
          <w:rFonts w:asciiTheme="minorHAnsi" w:eastAsia="Garamond" w:hAnsiTheme="minorHAnsi" w:cstheme="minorHAnsi"/>
          <w:sz w:val="24"/>
          <w:szCs w:val="24"/>
        </w:rPr>
      </w:pPr>
      <w:r w:rsidRPr="00DC5519">
        <w:rPr>
          <w:rFonts w:asciiTheme="minorHAnsi" w:eastAsia="Garamond" w:hAnsiTheme="minorHAnsi" w:cstheme="minorHAnsi"/>
          <w:sz w:val="24"/>
          <w:szCs w:val="24"/>
        </w:rPr>
        <w:t>Endorsements by the APA California Board or any Section Board are prohibited. This does not preclude individual APA California members from personally endorsing or supporting a candidate</w:t>
      </w:r>
      <w:del w:id="265" w:author="Pete Parkinson" w:date="2019-05-10T10:49:00Z">
        <w:r>
          <w:rPr>
            <w:rFonts w:ascii="Garamond" w:eastAsia="Garamond" w:hAnsi="Garamond" w:cs="Garamond"/>
            <w:sz w:val="22"/>
            <w:szCs w:val="22"/>
          </w:rPr>
          <w:delText>;</w:delText>
        </w:r>
        <w:r>
          <w:rPr>
            <w:rFonts w:ascii="Garamond" w:eastAsia="Garamond" w:hAnsi="Garamond" w:cs="Garamond"/>
            <w:spacing w:val="32"/>
            <w:sz w:val="22"/>
            <w:szCs w:val="22"/>
          </w:rPr>
          <w:delText xml:space="preserve"> </w:delText>
        </w:r>
        <w:r>
          <w:rPr>
            <w:rFonts w:ascii="Garamond" w:eastAsia="Garamond" w:hAnsi="Garamond" w:cs="Garamond"/>
            <w:sz w:val="22"/>
            <w:szCs w:val="22"/>
          </w:rPr>
          <w:delText>however,</w:delText>
        </w:r>
      </w:del>
    </w:p>
    <w:p w14:paraId="39FA61E4" w14:textId="75B43A3B" w:rsidR="001517C5" w:rsidRPr="00DC5519" w:rsidRDefault="00DC7F8D" w:rsidP="00F81B84">
      <w:pPr>
        <w:pStyle w:val="ListParagraph"/>
        <w:numPr>
          <w:ilvl w:val="0"/>
          <w:numId w:val="5"/>
        </w:numPr>
        <w:rPr>
          <w:rFonts w:asciiTheme="minorHAnsi" w:eastAsia="Garamond" w:hAnsiTheme="minorHAnsi" w:cstheme="minorHAnsi"/>
          <w:sz w:val="24"/>
          <w:szCs w:val="24"/>
        </w:rPr>
      </w:pPr>
      <w:ins w:id="266" w:author="Pete Parkinson" w:date="2019-05-10T10:49:00Z">
        <w:r w:rsidRPr="00DC5519">
          <w:rPr>
            <w:rFonts w:asciiTheme="minorHAnsi" w:eastAsia="Garamond" w:hAnsiTheme="minorHAnsi" w:cstheme="minorHAnsi"/>
            <w:sz w:val="24"/>
            <w:szCs w:val="24"/>
          </w:rPr>
          <w:t>The</w:t>
        </w:r>
      </w:ins>
      <w:r w:rsidR="00577F7D" w:rsidRPr="00DC5519">
        <w:rPr>
          <w:rFonts w:asciiTheme="minorHAnsi" w:eastAsia="Garamond" w:hAnsiTheme="minorHAnsi" w:cstheme="minorHAnsi"/>
          <w:sz w:val="24"/>
          <w:szCs w:val="24"/>
        </w:rPr>
        <w:t xml:space="preserve"> use of APA California membership lists (including</w:t>
      </w:r>
      <w:r w:rsidR="00E7065B"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electronic formats) by candidates</w:t>
      </w:r>
      <w:r w:rsidRPr="00DC5519">
        <w:rPr>
          <w:rFonts w:asciiTheme="minorHAnsi" w:eastAsia="Garamond" w:hAnsiTheme="minorHAnsi" w:cstheme="minorHAnsi"/>
          <w:sz w:val="24"/>
          <w:szCs w:val="24"/>
        </w:rPr>
        <w:t xml:space="preserve"> </w:t>
      </w:r>
      <w:r w:rsidR="00577F7D" w:rsidRPr="00DC5519">
        <w:rPr>
          <w:rFonts w:asciiTheme="minorHAnsi" w:eastAsia="Garamond" w:hAnsiTheme="minorHAnsi" w:cstheme="minorHAnsi"/>
          <w:sz w:val="24"/>
          <w:szCs w:val="24"/>
        </w:rPr>
        <w:t xml:space="preserve">or members to endorse or express support for a candidate </w:t>
      </w:r>
      <w:del w:id="267" w:author="Pete Parkinson" w:date="2019-05-10T10:49:00Z">
        <w:r w:rsidR="00577F7D">
          <w:rPr>
            <w:rFonts w:ascii="Garamond" w:eastAsia="Garamond" w:hAnsi="Garamond" w:cs="Garamond"/>
            <w:sz w:val="22"/>
            <w:szCs w:val="22"/>
          </w:rPr>
          <w:delText>s</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a</w:delText>
        </w:r>
        <w:r w:rsidR="00577F7D">
          <w:rPr>
            <w:rFonts w:ascii="Garamond" w:eastAsia="Garamond" w:hAnsi="Garamond" w:cs="Garamond"/>
            <w:spacing w:val="1"/>
            <w:sz w:val="22"/>
            <w:szCs w:val="22"/>
          </w:rPr>
          <w:delText>l</w:delText>
        </w:r>
        <w:r w:rsidR="00577F7D">
          <w:rPr>
            <w:rFonts w:ascii="Garamond" w:eastAsia="Garamond" w:hAnsi="Garamond" w:cs="Garamond"/>
            <w:sz w:val="22"/>
            <w:szCs w:val="22"/>
          </w:rPr>
          <w:delText>l</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not</w:delText>
        </w:r>
        <w:r w:rsidR="00577F7D">
          <w:rPr>
            <w:rFonts w:ascii="Garamond" w:eastAsia="Garamond" w:hAnsi="Garamond" w:cs="Garamond"/>
            <w:spacing w:val="-2"/>
            <w:sz w:val="22"/>
            <w:szCs w:val="22"/>
          </w:rPr>
          <w:delText xml:space="preserve"> </w:delText>
        </w:r>
        <w:r w:rsidR="00577F7D">
          <w:rPr>
            <w:rFonts w:ascii="Garamond" w:eastAsia="Garamond" w:hAnsi="Garamond" w:cs="Garamond"/>
            <w:sz w:val="22"/>
            <w:szCs w:val="22"/>
          </w:rPr>
          <w:delText>be</w:delText>
        </w:r>
        <w:r w:rsidR="00577F7D">
          <w:rPr>
            <w:rFonts w:ascii="Garamond" w:eastAsia="Garamond" w:hAnsi="Garamond" w:cs="Garamond"/>
            <w:spacing w:val="-2"/>
            <w:sz w:val="22"/>
            <w:szCs w:val="22"/>
          </w:rPr>
          <w:delText xml:space="preserve"> </w:delText>
        </w:r>
        <w:r w:rsidR="00577F7D">
          <w:rPr>
            <w:rFonts w:ascii="Garamond" w:eastAsia="Garamond" w:hAnsi="Garamond" w:cs="Garamond"/>
            <w:spacing w:val="1"/>
            <w:sz w:val="22"/>
            <w:szCs w:val="22"/>
          </w:rPr>
          <w:delText>p</w:delText>
        </w:r>
        <w:r w:rsidR="00577F7D">
          <w:rPr>
            <w:rFonts w:ascii="Garamond" w:eastAsia="Garamond" w:hAnsi="Garamond" w:cs="Garamond"/>
            <w:sz w:val="22"/>
            <w:szCs w:val="22"/>
          </w:rPr>
          <w:delText>erm</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tted.</w:delText>
        </w:r>
      </w:del>
      <w:ins w:id="268" w:author="Pete Parkinson" w:date="2019-05-10T10:49:00Z">
        <w:r w:rsidR="001676FA" w:rsidRPr="00DC5519">
          <w:rPr>
            <w:rFonts w:asciiTheme="minorHAnsi" w:eastAsia="Garamond" w:hAnsiTheme="minorHAnsi" w:cstheme="minorHAnsi"/>
            <w:sz w:val="24"/>
            <w:szCs w:val="24"/>
          </w:rPr>
          <w:t>is prohibited</w:t>
        </w:r>
      </w:ins>
    </w:p>
    <w:p w14:paraId="1E2AE54B" w14:textId="77777777" w:rsidR="001517C5" w:rsidRDefault="00577F7D">
      <w:pPr>
        <w:spacing w:line="260" w:lineRule="exact"/>
        <w:ind w:left="1540"/>
        <w:rPr>
          <w:del w:id="269" w:author="Pete Parkinson" w:date="2019-05-10T10:49:00Z"/>
          <w:rFonts w:ascii="Garamond" w:eastAsia="Garamond" w:hAnsi="Garamond" w:cs="Garamond"/>
          <w:sz w:val="22"/>
          <w:szCs w:val="22"/>
        </w:rPr>
      </w:pPr>
      <w:r w:rsidRPr="00DC5519">
        <w:rPr>
          <w:rFonts w:asciiTheme="minorHAnsi" w:eastAsia="Garamond" w:hAnsiTheme="minorHAnsi" w:cstheme="minorHAnsi"/>
          <w:sz w:val="24"/>
          <w:szCs w:val="24"/>
        </w:rPr>
        <w:t xml:space="preserve">APA California will set up web page for candidates on </w:t>
      </w:r>
      <w:del w:id="270" w:author="Pete Parkinson" w:date="2019-05-10T10:49:00Z">
        <w:r w:rsidR="008A082C">
          <w:fldChar w:fldCharType="begin"/>
        </w:r>
        <w:r w:rsidR="008A082C">
          <w:delInstrText xml:space="preserve"> HYPERLINK "http://www.calapa.org" \h </w:delInstrText>
        </w:r>
        <w:r w:rsidR="008A082C">
          <w:fldChar w:fldCharType="separate"/>
        </w:r>
        <w:r>
          <w:rPr>
            <w:rFonts w:ascii="Garamond" w:eastAsia="Garamond" w:hAnsi="Garamond" w:cs="Garamond"/>
            <w:sz w:val="22"/>
            <w:szCs w:val="22"/>
          </w:rPr>
          <w:delText>ww</w:delText>
        </w:r>
        <w:r>
          <w:rPr>
            <w:rFonts w:ascii="Garamond" w:eastAsia="Garamond" w:hAnsi="Garamond" w:cs="Garamond"/>
            <w:spacing w:val="2"/>
            <w:sz w:val="22"/>
            <w:szCs w:val="22"/>
          </w:rPr>
          <w:delText>w</w:delText>
        </w:r>
        <w:r>
          <w:rPr>
            <w:rFonts w:ascii="Garamond" w:eastAsia="Garamond" w:hAnsi="Garamond" w:cs="Garamond"/>
            <w:sz w:val="22"/>
            <w:szCs w:val="22"/>
          </w:rPr>
          <w:delText>.ca</w:delText>
        </w:r>
        <w:r>
          <w:rPr>
            <w:rFonts w:ascii="Garamond" w:eastAsia="Garamond" w:hAnsi="Garamond" w:cs="Garamond"/>
            <w:spacing w:val="1"/>
            <w:sz w:val="22"/>
            <w:szCs w:val="22"/>
          </w:rPr>
          <w:delText>l</w:delText>
        </w:r>
        <w:r>
          <w:rPr>
            <w:rFonts w:ascii="Garamond" w:eastAsia="Garamond" w:hAnsi="Garamond" w:cs="Garamond"/>
            <w:sz w:val="22"/>
            <w:szCs w:val="22"/>
          </w:rPr>
          <w:delText>apa.org.</w:delText>
        </w:r>
        <w:r w:rsidR="008A082C">
          <w:rPr>
            <w:rFonts w:ascii="Garamond" w:eastAsia="Garamond" w:hAnsi="Garamond" w:cs="Garamond"/>
            <w:sz w:val="22"/>
            <w:szCs w:val="22"/>
          </w:rPr>
          <w:fldChar w:fldCharType="end"/>
        </w:r>
        <w:r>
          <w:rPr>
            <w:rFonts w:ascii="Garamond" w:eastAsia="Garamond" w:hAnsi="Garamond" w:cs="Garamond"/>
            <w:spacing w:val="32"/>
            <w:sz w:val="22"/>
            <w:szCs w:val="22"/>
          </w:rPr>
          <w:delText xml:space="preserve"> </w:delText>
        </w:r>
        <w:r>
          <w:rPr>
            <w:rFonts w:ascii="Garamond" w:eastAsia="Garamond" w:hAnsi="Garamond" w:cs="Garamond"/>
            <w:sz w:val="22"/>
            <w:szCs w:val="22"/>
          </w:rPr>
          <w:delText>Cand</w:delText>
        </w:r>
        <w:r>
          <w:rPr>
            <w:rFonts w:ascii="Garamond" w:eastAsia="Garamond" w:hAnsi="Garamond" w:cs="Garamond"/>
            <w:spacing w:val="1"/>
            <w:sz w:val="22"/>
            <w:szCs w:val="22"/>
          </w:rPr>
          <w:delText>id</w:delText>
        </w:r>
        <w:r>
          <w:rPr>
            <w:rFonts w:ascii="Garamond" w:eastAsia="Garamond" w:hAnsi="Garamond" w:cs="Garamond"/>
            <w:sz w:val="22"/>
            <w:szCs w:val="22"/>
          </w:rPr>
          <w:delText>ates</w:delText>
        </w:r>
      </w:del>
    </w:p>
    <w:p w14:paraId="39FA61E6" w14:textId="37AF3711" w:rsidR="001517C5" w:rsidRPr="00DC5519" w:rsidRDefault="0090031C" w:rsidP="00F81B84">
      <w:pPr>
        <w:pStyle w:val="ListParagraph"/>
        <w:numPr>
          <w:ilvl w:val="0"/>
          <w:numId w:val="5"/>
        </w:numPr>
        <w:rPr>
          <w:rFonts w:asciiTheme="minorHAnsi" w:eastAsia="Garamond" w:hAnsiTheme="minorHAnsi" w:cstheme="minorHAnsi"/>
          <w:sz w:val="24"/>
          <w:szCs w:val="24"/>
        </w:rPr>
      </w:pPr>
      <w:ins w:id="271" w:author="Pete Parkinson" w:date="2019-05-10T10:49:00Z">
        <w:r w:rsidRPr="00DC5519">
          <w:rPr>
            <w:rFonts w:asciiTheme="minorHAnsi" w:eastAsia="Garamond" w:hAnsiTheme="minorHAnsi" w:cstheme="minorHAnsi"/>
            <w:sz w:val="24"/>
            <w:szCs w:val="24"/>
          </w:rPr>
          <w:t>the C</w:t>
        </w:r>
        <w:r w:rsidR="003F2BFD" w:rsidRPr="00DC5519">
          <w:rPr>
            <w:rFonts w:asciiTheme="minorHAnsi" w:eastAsia="Garamond" w:hAnsiTheme="minorHAnsi" w:cstheme="minorHAnsi"/>
            <w:sz w:val="24"/>
            <w:szCs w:val="24"/>
          </w:rPr>
          <w:t>hapter website.</w:t>
        </w:r>
        <w:r w:rsidR="00577F7D" w:rsidRPr="00DC5519">
          <w:rPr>
            <w:rFonts w:asciiTheme="minorHAnsi" w:eastAsia="Garamond" w:hAnsiTheme="minorHAnsi" w:cstheme="minorHAnsi"/>
            <w:sz w:val="24"/>
            <w:szCs w:val="24"/>
          </w:rPr>
          <w:t xml:space="preserve"> Candidates</w:t>
        </w:r>
        <w:r w:rsidR="003F2BFD" w:rsidRPr="00DC5519">
          <w:rPr>
            <w:rFonts w:asciiTheme="minorHAnsi" w:eastAsia="Garamond" w:hAnsiTheme="minorHAnsi" w:cstheme="minorHAnsi"/>
            <w:sz w:val="24"/>
            <w:szCs w:val="24"/>
          </w:rPr>
          <w:t xml:space="preserve">’ </w:t>
        </w:r>
      </w:ins>
      <w:r w:rsidR="00577F7D" w:rsidRPr="00DC5519">
        <w:rPr>
          <w:rFonts w:asciiTheme="minorHAnsi" w:eastAsia="Garamond" w:hAnsiTheme="minorHAnsi" w:cstheme="minorHAnsi"/>
          <w:sz w:val="24"/>
          <w:szCs w:val="24"/>
        </w:rPr>
        <w:t>Background/Experience and Position Statements</w:t>
      </w:r>
      <w:del w:id="272" w:author="Pete Parkinson" w:date="2019-05-10T10:49:00Z">
        <w:r w:rsidR="00577F7D">
          <w:rPr>
            <w:rFonts w:ascii="Garamond" w:eastAsia="Garamond" w:hAnsi="Garamond" w:cs="Garamond"/>
            <w:sz w:val="22"/>
            <w:szCs w:val="22"/>
          </w:rPr>
          <w:delText>,</w:delText>
        </w:r>
        <w:r w:rsidR="00577F7D">
          <w:rPr>
            <w:rFonts w:ascii="Garamond" w:eastAsia="Garamond" w:hAnsi="Garamond" w:cs="Garamond"/>
            <w:spacing w:val="13"/>
            <w:sz w:val="22"/>
            <w:szCs w:val="22"/>
          </w:rPr>
          <w:delText xml:space="preserve"> </w:delText>
        </w:r>
        <w:r w:rsidR="00577F7D">
          <w:rPr>
            <w:rFonts w:ascii="Garamond" w:eastAsia="Garamond" w:hAnsi="Garamond" w:cs="Garamond"/>
            <w:sz w:val="22"/>
            <w:szCs w:val="22"/>
          </w:rPr>
          <w:delText>resp</w:delText>
        </w:r>
        <w:r w:rsidR="00577F7D">
          <w:rPr>
            <w:rFonts w:ascii="Garamond" w:eastAsia="Garamond" w:hAnsi="Garamond" w:cs="Garamond"/>
            <w:spacing w:val="1"/>
            <w:sz w:val="22"/>
            <w:szCs w:val="22"/>
          </w:rPr>
          <w:delText>o</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ses</w:delText>
        </w:r>
        <w:r w:rsidR="00577F7D">
          <w:rPr>
            <w:rFonts w:ascii="Garamond" w:eastAsia="Garamond" w:hAnsi="Garamond" w:cs="Garamond"/>
            <w:spacing w:val="13"/>
            <w:sz w:val="22"/>
            <w:szCs w:val="22"/>
          </w:rPr>
          <w:delText xml:space="preserve"> </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o</w:delText>
        </w:r>
        <w:r w:rsidR="00577F7D">
          <w:rPr>
            <w:rFonts w:ascii="Garamond" w:eastAsia="Garamond" w:hAnsi="Garamond" w:cs="Garamond"/>
            <w:spacing w:val="19"/>
            <w:sz w:val="22"/>
            <w:szCs w:val="22"/>
          </w:rPr>
          <w:delText xml:space="preserve"> </w:delText>
        </w:r>
        <w:r w:rsidR="00577F7D">
          <w:rPr>
            <w:rFonts w:ascii="Garamond" w:eastAsia="Garamond" w:hAnsi="Garamond" w:cs="Garamond"/>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e</w:delText>
        </w:r>
        <w:r w:rsidR="00577F7D">
          <w:rPr>
            <w:rFonts w:ascii="Garamond" w:eastAsia="Garamond" w:hAnsi="Garamond" w:cs="Garamond"/>
            <w:spacing w:val="18"/>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z w:val="22"/>
            <w:szCs w:val="22"/>
          </w:rPr>
          <w:delText>on</w:delText>
        </w:r>
        <w:r w:rsidR="00577F7D">
          <w:rPr>
            <w:rFonts w:ascii="Garamond" w:eastAsia="Garamond" w:hAnsi="Garamond" w:cs="Garamond"/>
            <w:spacing w:val="1"/>
            <w:sz w:val="22"/>
            <w:szCs w:val="22"/>
          </w:rPr>
          <w:delText>s</w:delText>
        </w:r>
        <w:r w:rsidR="00577F7D">
          <w:rPr>
            <w:rFonts w:ascii="Garamond" w:eastAsia="Garamond" w:hAnsi="Garamond" w:cs="Garamond"/>
            <w:sz w:val="22"/>
            <w:szCs w:val="22"/>
          </w:rPr>
          <w:delText>olidat</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d Candidate</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Q</w:delText>
        </w:r>
        <w:r w:rsidR="00577F7D">
          <w:rPr>
            <w:rFonts w:ascii="Garamond" w:eastAsia="Garamond" w:hAnsi="Garamond" w:cs="Garamond"/>
            <w:spacing w:val="2"/>
            <w:sz w:val="22"/>
            <w:szCs w:val="22"/>
          </w:rPr>
          <w:delText>u</w:delText>
        </w:r>
        <w:r w:rsidR="00577F7D">
          <w:rPr>
            <w:rFonts w:ascii="Garamond" w:eastAsia="Garamond" w:hAnsi="Garamond" w:cs="Garamond"/>
            <w:sz w:val="22"/>
            <w:szCs w:val="22"/>
          </w:rPr>
          <w:delText>estionnaire,</w:delText>
        </w:r>
      </w:del>
      <w:r w:rsidR="00577F7D" w:rsidRPr="00DC5519">
        <w:rPr>
          <w:rFonts w:asciiTheme="minorHAnsi" w:eastAsia="Garamond" w:hAnsiTheme="minorHAnsi" w:cstheme="minorHAnsi"/>
          <w:sz w:val="24"/>
          <w:szCs w:val="24"/>
        </w:rPr>
        <w:t xml:space="preserve"> and optional photographs will be included on the </w:t>
      </w:r>
      <w:del w:id="273" w:author="Pete Parkinson" w:date="2019-05-10T10:49:00Z">
        <w:r w:rsidR="00577F7D">
          <w:rPr>
            <w:rFonts w:ascii="Garamond" w:eastAsia="Garamond" w:hAnsi="Garamond" w:cs="Garamond"/>
            <w:sz w:val="22"/>
            <w:szCs w:val="22"/>
          </w:rPr>
          <w:delText>Candidate web</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pages.</w:delText>
        </w:r>
      </w:del>
      <w:ins w:id="274" w:author="Pete Parkinson" w:date="2019-05-10T10:49:00Z">
        <w:r w:rsidR="00ED52B8" w:rsidRPr="00DC5519">
          <w:rPr>
            <w:rFonts w:asciiTheme="minorHAnsi" w:eastAsia="Garamond" w:hAnsiTheme="minorHAnsi" w:cstheme="minorHAnsi"/>
            <w:sz w:val="24"/>
            <w:szCs w:val="24"/>
          </w:rPr>
          <w:t>website</w:t>
        </w:r>
      </w:ins>
    </w:p>
    <w:p w14:paraId="39FA61E8" w14:textId="1DE9A3B4" w:rsidR="001517C5" w:rsidRPr="00A853A4"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Inclusion of photographs of the nominee on the web sites is optional</w:t>
      </w:r>
      <w:del w:id="275" w:author="Pete Parkinson" w:date="2019-05-10T10:49:00Z">
        <w:r>
          <w:rPr>
            <w:rFonts w:ascii="Garamond" w:eastAsia="Garamond" w:hAnsi="Garamond" w:cs="Garamond"/>
            <w:sz w:val="22"/>
            <w:szCs w:val="22"/>
          </w:rPr>
          <w:delText>,</w:delText>
        </w:r>
      </w:del>
      <w:ins w:id="276" w:author="Pete Parkinson" w:date="2019-05-10T10:49:00Z">
        <w:r w:rsidR="001D20A2">
          <w:rPr>
            <w:rFonts w:asciiTheme="minorHAnsi" w:eastAsia="Garamond" w:hAnsiTheme="minorHAnsi" w:cstheme="minorHAnsi"/>
            <w:sz w:val="24"/>
            <w:szCs w:val="24"/>
          </w:rPr>
          <w:t xml:space="preserve"> and</w:t>
        </w:r>
      </w:ins>
      <w:r w:rsidRPr="00DC5519">
        <w:rPr>
          <w:rFonts w:asciiTheme="minorHAnsi" w:eastAsia="Garamond" w:hAnsiTheme="minorHAnsi" w:cstheme="minorHAnsi"/>
          <w:sz w:val="24"/>
          <w:szCs w:val="24"/>
        </w:rPr>
        <w:t xml:space="preserve"> at the discretion</w:t>
      </w:r>
      <w:r w:rsidR="00ED52B8"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 xml:space="preserve">of the individual nominees. </w:t>
      </w:r>
      <w:r w:rsidRPr="00A853A4">
        <w:rPr>
          <w:rFonts w:asciiTheme="minorHAnsi" w:eastAsia="Garamond" w:hAnsiTheme="minorHAnsi" w:cstheme="minorHAnsi"/>
          <w:sz w:val="24"/>
          <w:szCs w:val="24"/>
        </w:rPr>
        <w:t xml:space="preserve">Details are provided in Policies and Procedures Section </w:t>
      </w:r>
      <w:del w:id="277" w:author="Pete Parkinson" w:date="2019-05-10T10:49:00Z">
        <w:r>
          <w:rPr>
            <w:rFonts w:ascii="Garamond" w:eastAsia="Garamond" w:hAnsi="Garamond" w:cs="Garamond"/>
            <w:sz w:val="22"/>
            <w:szCs w:val="22"/>
          </w:rPr>
          <w:delText>4</w:delText>
        </w:r>
      </w:del>
      <w:ins w:id="278" w:author="Pete Parkinson" w:date="2019-05-10T10:49:00Z">
        <w:r w:rsidR="00A853A4" w:rsidRPr="00A853A4">
          <w:rPr>
            <w:rFonts w:asciiTheme="minorHAnsi" w:eastAsia="Garamond" w:hAnsiTheme="minorHAnsi" w:cstheme="minorHAnsi"/>
            <w:sz w:val="24"/>
            <w:szCs w:val="24"/>
          </w:rPr>
          <w:t>3</w:t>
        </w:r>
      </w:ins>
      <w:r w:rsidRPr="00A853A4">
        <w:rPr>
          <w:rFonts w:asciiTheme="minorHAnsi" w:eastAsia="Garamond" w:hAnsiTheme="minorHAnsi" w:cstheme="minorHAnsi"/>
          <w:sz w:val="24"/>
          <w:szCs w:val="24"/>
        </w:rPr>
        <w:t>.2</w:t>
      </w:r>
      <w:del w:id="279" w:author="Pete Parkinson" w:date="2019-05-10T10:49:00Z">
        <w:r>
          <w:rPr>
            <w:rFonts w:ascii="Garamond" w:eastAsia="Garamond" w:hAnsi="Garamond" w:cs="Garamond"/>
            <w:sz w:val="22"/>
            <w:szCs w:val="22"/>
          </w:rPr>
          <w:delText>.</w:delText>
        </w:r>
      </w:del>
    </w:p>
    <w:p w14:paraId="39FA61E9" w14:textId="40E244D8" w:rsidR="001517C5" w:rsidRPr="00DC5519" w:rsidRDefault="00577F7D" w:rsidP="00F81B84">
      <w:pPr>
        <w:pStyle w:val="ListParagraph"/>
        <w:numPr>
          <w:ilvl w:val="0"/>
          <w:numId w:val="5"/>
        </w:numPr>
        <w:rPr>
          <w:rFonts w:asciiTheme="minorHAnsi" w:eastAsia="Garamond" w:hAnsiTheme="minorHAnsi" w:cstheme="minorHAnsi"/>
          <w:sz w:val="24"/>
          <w:szCs w:val="24"/>
        </w:rPr>
      </w:pPr>
      <w:del w:id="280" w:author="Pete Parkinson" w:date="2019-05-10T10:49:00Z">
        <w:r>
          <w:rPr>
            <w:sz w:val="22"/>
            <w:szCs w:val="22"/>
          </w:rPr>
          <w:tab/>
        </w:r>
        <w:r>
          <w:rPr>
            <w:rFonts w:ascii="Garamond" w:eastAsia="Garamond" w:hAnsi="Garamond" w:cs="Garamond"/>
            <w:sz w:val="22"/>
            <w:szCs w:val="22"/>
          </w:rPr>
          <w:delText xml:space="preserve">No </w:delText>
        </w:r>
      </w:del>
      <w:ins w:id="281" w:author="Pete Parkinson" w:date="2019-05-10T10:49:00Z">
        <w:r w:rsidR="00E406F8" w:rsidRPr="00DC5519">
          <w:rPr>
            <w:rFonts w:asciiTheme="minorHAnsi" w:hAnsiTheme="minorHAnsi" w:cstheme="minorHAnsi"/>
            <w:sz w:val="24"/>
            <w:szCs w:val="24"/>
          </w:rPr>
          <w:t>The use of</w:t>
        </w:r>
      </w:ins>
      <w:r w:rsidR="00E406F8" w:rsidRPr="00DC5519">
        <w:rPr>
          <w:rFonts w:asciiTheme="minorHAnsi" w:hAnsiTheme="minorHAnsi" w:cstheme="minorHAnsi"/>
          <w:sz w:val="24"/>
          <w:szCs w:val="24"/>
        </w:rPr>
        <w:t xml:space="preserve"> </w:t>
      </w:r>
      <w:r w:rsidR="00E406F8" w:rsidRPr="00DC5519">
        <w:rPr>
          <w:rFonts w:asciiTheme="minorHAnsi" w:eastAsia="Garamond" w:hAnsiTheme="minorHAnsi" w:cstheme="minorHAnsi"/>
          <w:sz w:val="24"/>
          <w:szCs w:val="24"/>
        </w:rPr>
        <w:t>m</w:t>
      </w:r>
      <w:r w:rsidRPr="00DC5519">
        <w:rPr>
          <w:rFonts w:asciiTheme="minorHAnsi" w:eastAsia="Garamond" w:hAnsiTheme="minorHAnsi" w:cstheme="minorHAnsi"/>
          <w:sz w:val="24"/>
          <w:szCs w:val="24"/>
        </w:rPr>
        <w:t xml:space="preserve">ass mailings, </w:t>
      </w:r>
      <w:del w:id="282" w:author="Pete Parkinson" w:date="2019-05-10T10:49:00Z">
        <w:r>
          <w:rPr>
            <w:rFonts w:ascii="Garamond" w:eastAsia="Garamond" w:hAnsi="Garamond" w:cs="Garamond"/>
            <w:sz w:val="22"/>
            <w:szCs w:val="22"/>
          </w:rPr>
          <w:delText xml:space="preserve"> mass </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unsolicited</w:delText>
        </w:r>
        <w:r>
          <w:rPr>
            <w:rFonts w:ascii="Garamond" w:eastAsia="Garamond" w:hAnsi="Garamond" w:cs="Garamond"/>
            <w:spacing w:val="54"/>
            <w:sz w:val="22"/>
            <w:szCs w:val="22"/>
          </w:rPr>
          <w:delText xml:space="preserve"> </w:delText>
        </w:r>
      </w:del>
      <w:r w:rsidR="00A62DA2" w:rsidRPr="00DC5519">
        <w:rPr>
          <w:rFonts w:asciiTheme="minorHAnsi" w:eastAsia="Garamond" w:hAnsiTheme="minorHAnsi" w:cstheme="minorHAnsi"/>
          <w:sz w:val="24"/>
          <w:szCs w:val="24"/>
        </w:rPr>
        <w:t>e-</w:t>
      </w:r>
      <w:del w:id="283" w:author="Pete Parkinson" w:date="2019-05-10T10:49:00Z">
        <w:r>
          <w:rPr>
            <w:rFonts w:ascii="Garamond" w:eastAsia="Garamond" w:hAnsi="Garamond" w:cs="Garamond"/>
            <w:sz w:val="22"/>
            <w:szCs w:val="22"/>
          </w:rPr>
          <w:delText xml:space="preserve">mails </w:delText>
        </w:r>
      </w:del>
      <w:ins w:id="284" w:author="Pete Parkinson" w:date="2019-05-10T10:49:00Z">
        <w:r w:rsidR="00A62DA2" w:rsidRPr="00DC5519">
          <w:rPr>
            <w:rFonts w:asciiTheme="minorHAnsi" w:eastAsia="Garamond" w:hAnsiTheme="minorHAnsi" w:cstheme="minorHAnsi"/>
            <w:sz w:val="24"/>
            <w:szCs w:val="24"/>
          </w:rPr>
          <w:t>blasts</w:t>
        </w:r>
      </w:ins>
      <w:r w:rsidRPr="00DC5519">
        <w:rPr>
          <w:rFonts w:asciiTheme="minorHAnsi" w:eastAsia="Garamond" w:hAnsiTheme="minorHAnsi" w:cstheme="minorHAnsi"/>
          <w:sz w:val="24"/>
          <w:szCs w:val="24"/>
        </w:rPr>
        <w:t xml:space="preserve"> or </w:t>
      </w:r>
      <w:del w:id="285" w:author="Pete Parkinson" w:date="2019-05-10T10:49:00Z">
        <w:r>
          <w:rPr>
            <w:rFonts w:ascii="Garamond" w:eastAsia="Garamond" w:hAnsi="Garamond" w:cs="Garamond"/>
            <w:spacing w:val="5"/>
            <w:sz w:val="22"/>
            <w:szCs w:val="22"/>
          </w:rPr>
          <w:delText xml:space="preserve"> </w:delText>
        </w:r>
        <w:r>
          <w:rPr>
            <w:rFonts w:ascii="Garamond" w:eastAsia="Garamond" w:hAnsi="Garamond" w:cs="Garamond"/>
            <w:sz w:val="22"/>
            <w:szCs w:val="22"/>
          </w:rPr>
          <w:delText xml:space="preserve">use </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 xml:space="preserve">of </w:delText>
        </w:r>
        <w:r>
          <w:rPr>
            <w:rFonts w:ascii="Garamond" w:eastAsia="Garamond" w:hAnsi="Garamond" w:cs="Garamond"/>
            <w:spacing w:val="6"/>
            <w:sz w:val="22"/>
            <w:szCs w:val="22"/>
          </w:rPr>
          <w:delText xml:space="preserve"> </w:delText>
        </w:r>
      </w:del>
      <w:r w:rsidRPr="00DC5519">
        <w:rPr>
          <w:rFonts w:asciiTheme="minorHAnsi" w:eastAsia="Garamond" w:hAnsiTheme="minorHAnsi" w:cstheme="minorHAnsi"/>
          <w:sz w:val="24"/>
          <w:szCs w:val="24"/>
        </w:rPr>
        <w:t>any other</w:t>
      </w:r>
      <w:r w:rsidR="003D55A8"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electronic</w:t>
      </w:r>
      <w:r w:rsidR="00FA0D2C" w:rsidRPr="00DC5519">
        <w:rPr>
          <w:rFonts w:asciiTheme="minorHAnsi" w:eastAsia="Garamond" w:hAnsiTheme="minorHAnsi" w:cstheme="minorHAnsi"/>
          <w:sz w:val="24"/>
          <w:szCs w:val="24"/>
        </w:rPr>
        <w:t xml:space="preserve"> </w:t>
      </w:r>
      <w:del w:id="286" w:author="Pete Parkinson" w:date="2019-05-10T10:49:00Z">
        <w:r>
          <w:rPr>
            <w:rFonts w:ascii="Garamond" w:eastAsia="Garamond" w:hAnsi="Garamond" w:cs="Garamond"/>
            <w:sz w:val="22"/>
            <w:szCs w:val="22"/>
          </w:rPr>
          <w:delText>(social ne</w:delText>
        </w:r>
        <w:r>
          <w:rPr>
            <w:rFonts w:ascii="Garamond" w:eastAsia="Garamond" w:hAnsi="Garamond" w:cs="Garamond"/>
            <w:spacing w:val="1"/>
            <w:sz w:val="22"/>
            <w:szCs w:val="22"/>
          </w:rPr>
          <w:delText>t</w:delText>
        </w:r>
        <w:r>
          <w:rPr>
            <w:rFonts w:ascii="Garamond" w:eastAsia="Garamond" w:hAnsi="Garamond" w:cs="Garamond"/>
            <w:sz w:val="22"/>
            <w:szCs w:val="22"/>
          </w:rPr>
          <w:delText>works)</w:delText>
        </w:r>
        <w:r>
          <w:rPr>
            <w:rFonts w:ascii="Garamond" w:eastAsia="Garamond" w:hAnsi="Garamond" w:cs="Garamond"/>
            <w:spacing w:val="6"/>
            <w:sz w:val="22"/>
            <w:szCs w:val="22"/>
          </w:rPr>
          <w:delText xml:space="preserve"> </w:delText>
        </w:r>
      </w:del>
      <w:r w:rsidRPr="00DC5519">
        <w:rPr>
          <w:rFonts w:asciiTheme="minorHAnsi" w:eastAsia="Garamond" w:hAnsiTheme="minorHAnsi" w:cstheme="minorHAnsi"/>
          <w:sz w:val="24"/>
          <w:szCs w:val="24"/>
        </w:rPr>
        <w:t xml:space="preserve">campaign </w:t>
      </w:r>
      <w:r w:rsidR="001D38C9">
        <w:rPr>
          <w:rFonts w:asciiTheme="minorHAnsi" w:eastAsia="Garamond" w:hAnsiTheme="minorHAnsi" w:cstheme="minorHAnsi"/>
          <w:sz w:val="24"/>
          <w:szCs w:val="24"/>
        </w:rPr>
        <w:t>c</w:t>
      </w:r>
      <w:r w:rsidRPr="00DC5519">
        <w:rPr>
          <w:rFonts w:asciiTheme="minorHAnsi" w:eastAsia="Garamond" w:hAnsiTheme="minorHAnsi" w:cstheme="minorHAnsi"/>
          <w:sz w:val="24"/>
          <w:szCs w:val="24"/>
        </w:rPr>
        <w:t>ommunication</w:t>
      </w:r>
      <w:del w:id="287" w:author="Pete Parkinson" w:date="2019-05-10T10:49:00Z">
        <w:r>
          <w:rPr>
            <w:rFonts w:ascii="Garamond" w:eastAsia="Garamond" w:hAnsi="Garamond" w:cs="Garamond"/>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z w:val="22"/>
            <w:szCs w:val="22"/>
          </w:rPr>
          <w:delText>y</w:delText>
        </w:r>
      </w:del>
      <w:ins w:id="288" w:author="Pete Parkinson" w:date="2019-05-10T10:49:00Z">
        <w:r w:rsidR="00FA0D2C" w:rsidRPr="00DC5519">
          <w:rPr>
            <w:rFonts w:asciiTheme="minorHAnsi" w:eastAsia="Garamond" w:hAnsiTheme="minorHAnsi" w:cstheme="minorHAnsi"/>
            <w:sz w:val="24"/>
            <w:szCs w:val="24"/>
          </w:rPr>
          <w:t xml:space="preserve">, including social </w:t>
        </w:r>
        <w:r w:rsidR="001676FA" w:rsidRPr="00DC5519">
          <w:rPr>
            <w:rFonts w:asciiTheme="minorHAnsi" w:eastAsia="Garamond" w:hAnsiTheme="minorHAnsi" w:cstheme="minorHAnsi"/>
            <w:sz w:val="24"/>
            <w:szCs w:val="24"/>
          </w:rPr>
          <w:t>media</w:t>
        </w:r>
        <w:r w:rsidR="00FA0D2C" w:rsidRPr="00DC5519">
          <w:rPr>
            <w:rFonts w:asciiTheme="minorHAnsi" w:eastAsia="Garamond" w:hAnsiTheme="minorHAnsi" w:cstheme="minorHAnsi"/>
            <w:sz w:val="24"/>
            <w:szCs w:val="24"/>
          </w:rPr>
          <w:t>,</w:t>
        </w:r>
        <w:r w:rsidRPr="00DC5519">
          <w:rPr>
            <w:rFonts w:asciiTheme="minorHAnsi" w:eastAsia="Garamond" w:hAnsiTheme="minorHAnsi" w:cstheme="minorHAnsi"/>
            <w:sz w:val="24"/>
            <w:szCs w:val="24"/>
          </w:rPr>
          <w:t xml:space="preserve"> </w:t>
        </w:r>
        <w:r w:rsidR="0084421E" w:rsidRPr="00DC5519">
          <w:rPr>
            <w:rFonts w:asciiTheme="minorHAnsi" w:eastAsia="Garamond" w:hAnsiTheme="minorHAnsi" w:cstheme="minorHAnsi"/>
            <w:sz w:val="24"/>
            <w:szCs w:val="24"/>
          </w:rPr>
          <w:t>on behalf of</w:t>
        </w:r>
      </w:ins>
      <w:r w:rsidRPr="00DC5519">
        <w:rPr>
          <w:rFonts w:asciiTheme="minorHAnsi" w:eastAsia="Garamond" w:hAnsiTheme="minorHAnsi" w:cstheme="minorHAnsi"/>
          <w:sz w:val="24"/>
          <w:szCs w:val="24"/>
        </w:rPr>
        <w:t xml:space="preserve"> candidates is prohibited. </w:t>
      </w:r>
      <w:del w:id="289" w:author="Pete Parkinson" w:date="2019-05-10T10:49:00Z">
        <w:r>
          <w:rPr>
            <w:rFonts w:ascii="Garamond" w:eastAsia="Garamond" w:hAnsi="Garamond" w:cs="Garamond"/>
            <w:sz w:val="22"/>
            <w:szCs w:val="22"/>
          </w:rPr>
          <w:delText>(</w:delText>
        </w:r>
      </w:del>
      <w:r w:rsidRPr="00DC5519">
        <w:rPr>
          <w:rFonts w:asciiTheme="minorHAnsi" w:eastAsia="Garamond" w:hAnsiTheme="minorHAnsi" w:cstheme="minorHAnsi"/>
          <w:sz w:val="24"/>
          <w:szCs w:val="24"/>
        </w:rPr>
        <w:t xml:space="preserve">The purpose </w:t>
      </w:r>
      <w:ins w:id="290" w:author="Pete Parkinson" w:date="2019-05-10T10:49:00Z">
        <w:r w:rsidR="00AE4B30" w:rsidRPr="00DC5519">
          <w:rPr>
            <w:rFonts w:asciiTheme="minorHAnsi" w:eastAsia="Garamond" w:hAnsiTheme="minorHAnsi" w:cstheme="minorHAnsi"/>
            <w:sz w:val="24"/>
            <w:szCs w:val="24"/>
          </w:rPr>
          <w:t xml:space="preserve">of this prohibition </w:t>
        </w:r>
      </w:ins>
      <w:r w:rsidRPr="00DC5519">
        <w:rPr>
          <w:rFonts w:asciiTheme="minorHAnsi" w:eastAsia="Garamond" w:hAnsiTheme="minorHAnsi" w:cstheme="minorHAnsi"/>
          <w:sz w:val="24"/>
          <w:szCs w:val="24"/>
        </w:rPr>
        <w:t xml:space="preserve">is to prohibit campaigning by candidates, or by the current </w:t>
      </w:r>
      <w:del w:id="291" w:author="Pete Parkinson" w:date="2019-05-10T10:49:00Z">
        <w:r>
          <w:rPr>
            <w:rFonts w:ascii="Garamond" w:eastAsia="Garamond" w:hAnsi="Garamond" w:cs="Garamond"/>
            <w:sz w:val="22"/>
            <w:szCs w:val="22"/>
          </w:rPr>
          <w:delText>or</w:delText>
        </w:r>
        <w:r>
          <w:rPr>
            <w:rFonts w:ascii="Garamond" w:eastAsia="Garamond" w:hAnsi="Garamond" w:cs="Garamond"/>
            <w:spacing w:val="1"/>
            <w:sz w:val="22"/>
            <w:szCs w:val="22"/>
          </w:rPr>
          <w:delText>g</w:delText>
        </w:r>
        <w:r>
          <w:rPr>
            <w:rFonts w:ascii="Garamond" w:eastAsia="Garamond" w:hAnsi="Garamond" w:cs="Garamond"/>
            <w:sz w:val="22"/>
            <w:szCs w:val="22"/>
          </w:rPr>
          <w:delText>an</w:delText>
        </w:r>
        <w:r>
          <w:rPr>
            <w:rFonts w:ascii="Garamond" w:eastAsia="Garamond" w:hAnsi="Garamond" w:cs="Garamond"/>
            <w:spacing w:val="1"/>
            <w:sz w:val="22"/>
            <w:szCs w:val="22"/>
          </w:rPr>
          <w:delText>i</w:delText>
        </w:r>
        <w:r>
          <w:rPr>
            <w:rFonts w:ascii="Garamond" w:eastAsia="Garamond" w:hAnsi="Garamond" w:cs="Garamond"/>
            <w:sz w:val="22"/>
            <w:szCs w:val="22"/>
          </w:rPr>
          <w:delText>zat</w:delText>
        </w:r>
        <w:r>
          <w:rPr>
            <w:rFonts w:ascii="Garamond" w:eastAsia="Garamond" w:hAnsi="Garamond" w:cs="Garamond"/>
            <w:spacing w:val="1"/>
            <w:sz w:val="22"/>
            <w:szCs w:val="22"/>
          </w:rPr>
          <w:delText>i</w:delText>
        </w:r>
        <w:r>
          <w:rPr>
            <w:rFonts w:ascii="Garamond" w:eastAsia="Garamond" w:hAnsi="Garamond" w:cs="Garamond"/>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al</w:delText>
        </w:r>
      </w:del>
      <w:ins w:id="292" w:author="Pete Parkinson" w:date="2019-05-10T10:49:00Z">
        <w:r w:rsidR="00AE4B30" w:rsidRPr="00DC5519">
          <w:rPr>
            <w:rFonts w:asciiTheme="minorHAnsi" w:eastAsia="Garamond" w:hAnsiTheme="minorHAnsi" w:cstheme="minorHAnsi"/>
            <w:sz w:val="24"/>
            <w:szCs w:val="24"/>
          </w:rPr>
          <w:t>Chapter</w:t>
        </w:r>
      </w:ins>
      <w:r w:rsidRPr="00DC5519">
        <w:rPr>
          <w:rFonts w:asciiTheme="minorHAnsi" w:eastAsia="Garamond" w:hAnsiTheme="minorHAnsi" w:cstheme="minorHAnsi"/>
          <w:sz w:val="24"/>
          <w:szCs w:val="24"/>
        </w:rPr>
        <w:t xml:space="preserve"> leadership </w:t>
      </w:r>
      <w:del w:id="293" w:author="Pete Parkinson" w:date="2019-05-10T10:49:00Z">
        <w:r>
          <w:rPr>
            <w:rFonts w:ascii="Garamond" w:eastAsia="Garamond" w:hAnsi="Garamond" w:cs="Garamond"/>
            <w:spacing w:val="1"/>
            <w:sz w:val="22"/>
            <w:szCs w:val="22"/>
          </w:rPr>
          <w:delText>.</w:delText>
        </w:r>
        <w:r>
          <w:rPr>
            <w:rFonts w:ascii="Garamond" w:eastAsia="Garamond" w:hAnsi="Garamond" w:cs="Garamond"/>
            <w:sz w:val="22"/>
            <w:szCs w:val="22"/>
          </w:rPr>
          <w:delText>)</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A Californ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not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provide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mailing</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lists</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labels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nominees</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use.</w:delText>
        </w:r>
      </w:del>
    </w:p>
    <w:p w14:paraId="39FA61EA" w14:textId="2FDF55D0" w:rsidR="001517C5" w:rsidRPr="00DC5519"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Negative campaigning is prohibited. Potential candidates or members shall not impugn the character, motivation</w:t>
      </w:r>
      <w:ins w:id="294" w:author="Pete Parkinson" w:date="2019-05-10T10:49:00Z">
        <w:r w:rsidR="0084421E" w:rsidRPr="00DC5519">
          <w:rPr>
            <w:rFonts w:asciiTheme="minorHAnsi" w:eastAsia="Garamond" w:hAnsiTheme="minorHAnsi" w:cstheme="minorHAnsi"/>
            <w:sz w:val="24"/>
            <w:szCs w:val="24"/>
          </w:rPr>
          <w:t>, experience</w:t>
        </w:r>
      </w:ins>
      <w:r w:rsidRPr="00DC5519">
        <w:rPr>
          <w:rFonts w:asciiTheme="minorHAnsi" w:eastAsia="Garamond" w:hAnsiTheme="minorHAnsi" w:cstheme="minorHAnsi"/>
          <w:sz w:val="24"/>
          <w:szCs w:val="24"/>
        </w:rPr>
        <w:t xml:space="preserve"> or integrity of other candidates.</w:t>
      </w:r>
    </w:p>
    <w:p w14:paraId="39FA61EB" w14:textId="4377F992" w:rsidR="001517C5" w:rsidRPr="00DC5519"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No candidate shall write, or cause to be written, campaign letters or e-mail messages to be published or circulated</w:t>
      </w:r>
      <w:del w:id="295" w:author="Pete Parkinson" w:date="2019-05-10T10:49:00Z">
        <w:r>
          <w:rPr>
            <w:rFonts w:ascii="Garamond" w:eastAsia="Garamond" w:hAnsi="Garamond" w:cs="Garamond"/>
            <w:sz w:val="22"/>
            <w:szCs w:val="22"/>
          </w:rPr>
          <w:delText>.</w:delText>
        </w:r>
      </w:del>
    </w:p>
    <w:p w14:paraId="39FA61EC" w14:textId="6CAE2D7A" w:rsidR="001517C5" w:rsidRDefault="00577F7D" w:rsidP="00F81B84">
      <w:pPr>
        <w:pStyle w:val="ListParagraph"/>
        <w:numPr>
          <w:ilvl w:val="0"/>
          <w:numId w:val="5"/>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An   individual   APA   California   member   who   endorses   a   candidate   shall   not mischaracterize or misrepresent the positions or qualifications of other candidates, or other APA members</w:t>
      </w:r>
      <w:del w:id="296" w:author="Pete Parkinson" w:date="2019-05-10T10:49:00Z">
        <w:r>
          <w:rPr>
            <w:rFonts w:ascii="Garamond" w:eastAsia="Garamond" w:hAnsi="Garamond" w:cs="Garamond"/>
            <w:sz w:val="22"/>
            <w:szCs w:val="22"/>
          </w:rPr>
          <w:delText>.</w:delText>
        </w:r>
      </w:del>
    </w:p>
    <w:p w14:paraId="31C519A6" w14:textId="77777777" w:rsidR="00272D75" w:rsidRDefault="00272D75" w:rsidP="00F81B84">
      <w:pPr>
        <w:pStyle w:val="ListParagraph"/>
        <w:ind w:left="1560"/>
        <w:rPr>
          <w:moveTo w:id="297" w:author="Pete Parkinson" w:date="2019-05-10T10:49:00Z"/>
          <w:rFonts w:asciiTheme="minorHAnsi" w:eastAsia="Garamond" w:hAnsiTheme="minorHAnsi" w:cstheme="minorHAnsi"/>
          <w:sz w:val="24"/>
          <w:szCs w:val="24"/>
        </w:rPr>
      </w:pPr>
      <w:moveToRangeStart w:id="298" w:author="Pete Parkinson" w:date="2019-05-10T10:49:00Z" w:name="move8377762"/>
    </w:p>
    <w:p w14:paraId="7113A08C" w14:textId="77777777" w:rsidR="001517C5" w:rsidRDefault="00272D75">
      <w:pPr>
        <w:spacing w:before="1"/>
        <w:ind w:left="1540"/>
        <w:rPr>
          <w:del w:id="299" w:author="Pete Parkinson" w:date="2019-05-10T10:49:00Z"/>
          <w:rFonts w:ascii="Garamond" w:eastAsia="Garamond" w:hAnsi="Garamond" w:cs="Garamond"/>
          <w:sz w:val="22"/>
          <w:szCs w:val="22"/>
        </w:rPr>
      </w:pPr>
      <w:moveTo w:id="300" w:author="Pete Parkinson" w:date="2019-05-10T10:49:00Z">
        <w:r w:rsidRPr="00272D75">
          <w:rPr>
            <w:rFonts w:asciiTheme="minorHAnsi" w:eastAsia="Garamond" w:hAnsiTheme="minorHAnsi" w:cstheme="minorHAnsi"/>
            <w:b/>
            <w:sz w:val="24"/>
            <w:szCs w:val="24"/>
          </w:rPr>
          <w:t>1.3.</w:t>
        </w:r>
      </w:moveTo>
      <w:moveToRangeEnd w:id="298"/>
      <w:del w:id="301" w:author="Pete Parkinson" w:date="2019-05-10T10:49:00Z">
        <w:r w:rsidR="00577F7D">
          <w:rPr>
            <w:sz w:val="22"/>
            <w:szCs w:val="22"/>
          </w:rPr>
          <w:delText xml:space="preserve">   </w:delText>
        </w:r>
        <w:r w:rsidR="00577F7D">
          <w:rPr>
            <w:spacing w:val="39"/>
            <w:sz w:val="22"/>
            <w:szCs w:val="22"/>
          </w:rPr>
          <w:delText xml:space="preserve"> </w:delText>
        </w:r>
        <w:r w:rsidR="00577F7D">
          <w:rPr>
            <w:rFonts w:ascii="Garamond" w:eastAsia="Garamond" w:hAnsi="Garamond" w:cs="Garamond"/>
            <w:sz w:val="22"/>
            <w:szCs w:val="22"/>
          </w:rPr>
          <w:delText>Fac</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w:delText>
        </w:r>
        <w:r w:rsidR="00577F7D">
          <w:rPr>
            <w:rFonts w:ascii="Garamond" w:eastAsia="Garamond" w:hAnsi="Garamond" w:cs="Garamond"/>
            <w:spacing w:val="1"/>
            <w:sz w:val="22"/>
            <w:szCs w:val="22"/>
          </w:rPr>
          <w:delText>c</w:delText>
        </w:r>
        <w:r w:rsidR="00577F7D">
          <w:rPr>
            <w:rFonts w:ascii="Garamond" w:eastAsia="Garamond" w:hAnsi="Garamond" w:cs="Garamond"/>
            <w:sz w:val="22"/>
            <w:szCs w:val="22"/>
          </w:rPr>
          <w:delText>heck</w:delText>
        </w:r>
        <w:r w:rsidR="00577F7D">
          <w:rPr>
            <w:rFonts w:ascii="Garamond" w:eastAsia="Garamond" w:hAnsi="Garamond" w:cs="Garamond"/>
            <w:spacing w:val="2"/>
            <w:sz w:val="22"/>
            <w:szCs w:val="22"/>
          </w:rPr>
          <w:delText>i</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g</w:delText>
        </w:r>
        <w:r w:rsidR="00577F7D">
          <w:rPr>
            <w:rFonts w:ascii="Garamond" w:eastAsia="Garamond" w:hAnsi="Garamond" w:cs="Garamond"/>
            <w:spacing w:val="50"/>
            <w:sz w:val="22"/>
            <w:szCs w:val="22"/>
          </w:rPr>
          <w:delText xml:space="preserve"> </w:delText>
        </w:r>
        <w:r w:rsidR="00577F7D">
          <w:rPr>
            <w:rFonts w:ascii="Garamond" w:eastAsia="Garamond" w:hAnsi="Garamond" w:cs="Garamond"/>
            <w:sz w:val="22"/>
            <w:szCs w:val="22"/>
          </w:rPr>
          <w:delText xml:space="preserve">of </w:delText>
        </w:r>
        <w:r w:rsidR="00577F7D">
          <w:rPr>
            <w:rFonts w:ascii="Garamond" w:eastAsia="Garamond" w:hAnsi="Garamond" w:cs="Garamond"/>
            <w:spacing w:val="4"/>
            <w:sz w:val="22"/>
            <w:szCs w:val="22"/>
          </w:rPr>
          <w:delText xml:space="preserve"> </w:delText>
        </w:r>
        <w:r w:rsidR="00577F7D">
          <w:rPr>
            <w:rFonts w:ascii="Garamond" w:eastAsia="Garamond" w:hAnsi="Garamond" w:cs="Garamond"/>
            <w:spacing w:val="1"/>
            <w:sz w:val="22"/>
            <w:szCs w:val="22"/>
          </w:rPr>
          <w:delText>p</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siti</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n</w:delText>
        </w:r>
        <w:r w:rsidR="00577F7D">
          <w:rPr>
            <w:rFonts w:ascii="Garamond" w:eastAsia="Garamond" w:hAnsi="Garamond" w:cs="Garamond"/>
            <w:spacing w:val="54"/>
            <w:sz w:val="22"/>
            <w:szCs w:val="22"/>
          </w:rPr>
          <w:delText xml:space="preserve"> </w:delText>
        </w:r>
        <w:r w:rsidR="00577F7D">
          <w:rPr>
            <w:rFonts w:ascii="Garamond" w:eastAsia="Garamond" w:hAnsi="Garamond" w:cs="Garamond"/>
            <w:sz w:val="22"/>
            <w:szCs w:val="22"/>
          </w:rPr>
          <w:delText>sta</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em</w:delText>
        </w:r>
        <w:r w:rsidR="00577F7D">
          <w:rPr>
            <w:rFonts w:ascii="Garamond" w:eastAsia="Garamond" w:hAnsi="Garamond" w:cs="Garamond"/>
            <w:spacing w:val="1"/>
            <w:sz w:val="22"/>
            <w:szCs w:val="22"/>
          </w:rPr>
          <w:delText>e</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ts</w:delText>
        </w:r>
        <w:r w:rsidR="00577F7D">
          <w:rPr>
            <w:rFonts w:ascii="Garamond" w:eastAsia="Garamond" w:hAnsi="Garamond" w:cs="Garamond"/>
            <w:spacing w:val="53"/>
            <w:sz w:val="22"/>
            <w:szCs w:val="22"/>
          </w:rPr>
          <w:delText xml:space="preserve"> </w:delText>
        </w:r>
        <w:r w:rsidR="00577F7D">
          <w:rPr>
            <w:rFonts w:ascii="Garamond" w:eastAsia="Garamond" w:hAnsi="Garamond" w:cs="Garamond"/>
            <w:sz w:val="22"/>
            <w:szCs w:val="22"/>
          </w:rPr>
          <w:delText>w</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 xml:space="preserve">ll </w:delText>
        </w:r>
        <w:r w:rsidR="00577F7D">
          <w:rPr>
            <w:rFonts w:ascii="Garamond" w:eastAsia="Garamond" w:hAnsi="Garamond" w:cs="Garamond"/>
            <w:spacing w:val="2"/>
            <w:sz w:val="22"/>
            <w:szCs w:val="22"/>
          </w:rPr>
          <w:delText xml:space="preserve"> </w:delText>
        </w:r>
        <w:r w:rsidR="00577F7D">
          <w:rPr>
            <w:rFonts w:ascii="Garamond" w:eastAsia="Garamond" w:hAnsi="Garamond" w:cs="Garamond"/>
            <w:sz w:val="22"/>
            <w:szCs w:val="22"/>
          </w:rPr>
          <w:delText xml:space="preserve">be </w:delText>
        </w:r>
        <w:r w:rsidR="00577F7D">
          <w:rPr>
            <w:rFonts w:ascii="Garamond" w:eastAsia="Garamond" w:hAnsi="Garamond" w:cs="Garamond"/>
            <w:spacing w:val="4"/>
            <w:sz w:val="22"/>
            <w:szCs w:val="22"/>
          </w:rPr>
          <w:delText xml:space="preserve"> </w:delText>
        </w:r>
        <w:r w:rsidR="00577F7D">
          <w:rPr>
            <w:rFonts w:ascii="Garamond" w:eastAsia="Garamond" w:hAnsi="Garamond" w:cs="Garamond"/>
            <w:sz w:val="22"/>
            <w:szCs w:val="22"/>
          </w:rPr>
          <w:delText>do</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 xml:space="preserve">e </w:delText>
        </w:r>
        <w:r w:rsidR="00577F7D">
          <w:rPr>
            <w:rFonts w:ascii="Garamond" w:eastAsia="Garamond" w:hAnsi="Garamond" w:cs="Garamond"/>
            <w:spacing w:val="2"/>
            <w:sz w:val="22"/>
            <w:szCs w:val="22"/>
          </w:rPr>
          <w:delText xml:space="preserve"> </w:delText>
        </w:r>
        <w:r w:rsidR="00577F7D">
          <w:rPr>
            <w:rFonts w:ascii="Garamond" w:eastAsia="Garamond" w:hAnsi="Garamond" w:cs="Garamond"/>
            <w:spacing w:val="1"/>
            <w:sz w:val="22"/>
            <w:szCs w:val="22"/>
          </w:rPr>
          <w:delText>b</w:delText>
        </w:r>
        <w:r w:rsidR="00577F7D">
          <w:rPr>
            <w:rFonts w:ascii="Garamond" w:eastAsia="Garamond" w:hAnsi="Garamond" w:cs="Garamond"/>
            <w:sz w:val="22"/>
            <w:szCs w:val="22"/>
          </w:rPr>
          <w:delText xml:space="preserve">y </w:delText>
        </w:r>
        <w:r w:rsidR="00577F7D">
          <w:rPr>
            <w:rFonts w:ascii="Garamond" w:eastAsia="Garamond" w:hAnsi="Garamond" w:cs="Garamond"/>
            <w:spacing w:val="3"/>
            <w:sz w:val="22"/>
            <w:szCs w:val="22"/>
          </w:rPr>
          <w:delText xml:space="preserve"> </w:delText>
        </w:r>
        <w:r w:rsidR="00577F7D">
          <w:rPr>
            <w:rFonts w:ascii="Garamond" w:eastAsia="Garamond" w:hAnsi="Garamond" w:cs="Garamond"/>
            <w:spacing w:val="1"/>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 xml:space="preserve">e </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N</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mi</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ati</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g</w:delText>
        </w:r>
        <w:r w:rsidR="00577F7D">
          <w:rPr>
            <w:rFonts w:ascii="Garamond" w:eastAsia="Garamond" w:hAnsi="Garamond" w:cs="Garamond"/>
            <w:spacing w:val="50"/>
            <w:sz w:val="22"/>
            <w:szCs w:val="22"/>
          </w:rPr>
          <w:delText xml:space="preserve"> </w:delText>
        </w:r>
        <w:r w:rsidR="00577F7D">
          <w:rPr>
            <w:rFonts w:ascii="Garamond" w:eastAsia="Garamond" w:hAnsi="Garamond" w:cs="Garamond"/>
            <w:spacing w:val="1"/>
            <w:sz w:val="22"/>
            <w:szCs w:val="22"/>
          </w:rPr>
          <w:delText>C</w:delText>
        </w:r>
        <w:r w:rsidR="00577F7D">
          <w:rPr>
            <w:rFonts w:ascii="Garamond" w:eastAsia="Garamond" w:hAnsi="Garamond" w:cs="Garamond"/>
            <w:spacing w:val="-1"/>
            <w:sz w:val="22"/>
            <w:szCs w:val="22"/>
          </w:rPr>
          <w:delText>o</w:delText>
        </w:r>
        <w:r w:rsidR="00577F7D">
          <w:rPr>
            <w:rFonts w:ascii="Garamond" w:eastAsia="Garamond" w:hAnsi="Garamond" w:cs="Garamond"/>
            <w:spacing w:val="1"/>
            <w:sz w:val="22"/>
            <w:szCs w:val="22"/>
          </w:rPr>
          <w:delText>m</w:delText>
        </w:r>
        <w:r w:rsidR="00577F7D">
          <w:rPr>
            <w:rFonts w:ascii="Garamond" w:eastAsia="Garamond" w:hAnsi="Garamond" w:cs="Garamond"/>
            <w:sz w:val="22"/>
            <w:szCs w:val="22"/>
          </w:rPr>
          <w:delText>m</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tt</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e.</w:delText>
        </w:r>
      </w:del>
    </w:p>
    <w:p w14:paraId="1903052F" w14:textId="77777777" w:rsidR="001517C5" w:rsidRDefault="00577F7D">
      <w:pPr>
        <w:spacing w:before="38" w:line="275" w:lineRule="auto"/>
        <w:ind w:left="1900" w:right="86"/>
        <w:jc w:val="both"/>
        <w:rPr>
          <w:del w:id="302" w:author="Pete Parkinson" w:date="2019-05-10T10:49:00Z"/>
          <w:rFonts w:ascii="Garamond" w:eastAsia="Garamond" w:hAnsi="Garamond" w:cs="Garamond"/>
          <w:sz w:val="22"/>
          <w:szCs w:val="22"/>
        </w:rPr>
      </w:pPr>
      <w:del w:id="303" w:author="Pete Parkinson" w:date="2019-05-10T10:49:00Z">
        <w:r>
          <w:rPr>
            <w:rFonts w:ascii="Garamond" w:eastAsia="Garamond" w:hAnsi="Garamond" w:cs="Garamond"/>
            <w:sz w:val="22"/>
            <w:szCs w:val="22"/>
          </w:rPr>
          <w:delText>Candid</w:delText>
        </w:r>
        <w:r>
          <w:rPr>
            <w:rFonts w:ascii="Garamond" w:eastAsia="Garamond" w:hAnsi="Garamond" w:cs="Garamond"/>
            <w:spacing w:val="1"/>
            <w:sz w:val="22"/>
            <w:szCs w:val="22"/>
          </w:rPr>
          <w:delText>a</w:delText>
        </w:r>
        <w:r>
          <w:rPr>
            <w:rFonts w:ascii="Garamond" w:eastAsia="Garamond" w:hAnsi="Garamond" w:cs="Garamond"/>
            <w:sz w:val="22"/>
            <w:szCs w:val="22"/>
          </w:rPr>
          <w:delText>tes</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i</w:delText>
        </w:r>
        <w:r>
          <w:rPr>
            <w:rFonts w:ascii="Garamond" w:eastAsia="Garamond" w:hAnsi="Garamond" w:cs="Garamond"/>
            <w:sz w:val="22"/>
            <w:szCs w:val="22"/>
          </w:rPr>
          <w:delText>ll</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ha</w:delText>
        </w:r>
        <w:r>
          <w:rPr>
            <w:rFonts w:ascii="Garamond" w:eastAsia="Garamond" w:hAnsi="Garamond" w:cs="Garamond"/>
            <w:spacing w:val="1"/>
            <w:sz w:val="22"/>
            <w:szCs w:val="22"/>
          </w:rPr>
          <w:delText>v</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an</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o</w:delText>
        </w:r>
        <w:r>
          <w:rPr>
            <w:rFonts w:ascii="Garamond" w:eastAsia="Garamond" w:hAnsi="Garamond" w:cs="Garamond"/>
            <w:sz w:val="22"/>
            <w:szCs w:val="22"/>
          </w:rPr>
          <w:delText>rt</w:delText>
        </w:r>
        <w:r>
          <w:rPr>
            <w:rFonts w:ascii="Garamond" w:eastAsia="Garamond" w:hAnsi="Garamond" w:cs="Garamond"/>
            <w:spacing w:val="2"/>
            <w:sz w:val="22"/>
            <w:szCs w:val="22"/>
          </w:rPr>
          <w:delText>u</w:delText>
        </w:r>
        <w:r>
          <w:rPr>
            <w:rFonts w:ascii="Garamond" w:eastAsia="Garamond" w:hAnsi="Garamond" w:cs="Garamond"/>
            <w:spacing w:val="-1"/>
            <w:sz w:val="22"/>
            <w:szCs w:val="22"/>
          </w:rPr>
          <w:delText>n</w:delText>
        </w:r>
        <w:r>
          <w:rPr>
            <w:rFonts w:ascii="Garamond" w:eastAsia="Garamond" w:hAnsi="Garamond" w:cs="Garamond"/>
            <w:sz w:val="22"/>
            <w:szCs w:val="22"/>
          </w:rPr>
          <w:delText xml:space="preserve">ity </w:delText>
        </w:r>
        <w:r>
          <w:rPr>
            <w:rFonts w:ascii="Garamond" w:eastAsia="Garamond" w:hAnsi="Garamond" w:cs="Garamond"/>
            <w:spacing w:val="1"/>
            <w:sz w:val="22"/>
            <w:szCs w:val="22"/>
          </w:rPr>
          <w:delText>t</w:delText>
        </w:r>
        <w:r>
          <w:rPr>
            <w:rFonts w:ascii="Garamond" w:eastAsia="Garamond" w:hAnsi="Garamond" w:cs="Garamond"/>
            <w:sz w:val="22"/>
            <w:szCs w:val="22"/>
          </w:rPr>
          <w:delText>o</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r</w:delText>
        </w:r>
        <w:r>
          <w:rPr>
            <w:rFonts w:ascii="Garamond" w:eastAsia="Garamond" w:hAnsi="Garamond" w:cs="Garamond"/>
            <w:sz w:val="22"/>
            <w:szCs w:val="22"/>
          </w:rPr>
          <w:delText>evise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t</w:delText>
        </w:r>
        <w:r>
          <w:rPr>
            <w:rFonts w:ascii="Garamond" w:eastAsia="Garamond" w:hAnsi="Garamond" w:cs="Garamond"/>
            <w:sz w:val="22"/>
            <w:szCs w:val="22"/>
          </w:rPr>
          <w:delText>a</w:delText>
        </w:r>
        <w:r>
          <w:rPr>
            <w:rFonts w:ascii="Garamond" w:eastAsia="Garamond" w:hAnsi="Garamond" w:cs="Garamond"/>
            <w:spacing w:val="1"/>
            <w:sz w:val="22"/>
            <w:szCs w:val="22"/>
          </w:rPr>
          <w:delText>te</w:delText>
        </w:r>
        <w:r>
          <w:rPr>
            <w:rFonts w:ascii="Garamond" w:eastAsia="Garamond" w:hAnsi="Garamond" w:cs="Garamond"/>
            <w:sz w:val="22"/>
            <w:szCs w:val="22"/>
          </w:rPr>
          <w:delText>me</w:delText>
        </w:r>
        <w:r>
          <w:rPr>
            <w:rFonts w:ascii="Garamond" w:eastAsia="Garamond" w:hAnsi="Garamond" w:cs="Garamond"/>
            <w:spacing w:val="1"/>
            <w:sz w:val="22"/>
            <w:szCs w:val="22"/>
          </w:rPr>
          <w:delText>n</w:delText>
        </w:r>
        <w:r>
          <w:rPr>
            <w:rFonts w:ascii="Garamond" w:eastAsia="Garamond" w:hAnsi="Garamond" w:cs="Garamond"/>
            <w:sz w:val="22"/>
            <w:szCs w:val="22"/>
          </w:rPr>
          <w:delText>ts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based</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on</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mm</w:delText>
        </w:r>
        <w:r>
          <w:rPr>
            <w:rFonts w:ascii="Garamond" w:eastAsia="Garamond" w:hAnsi="Garamond" w:cs="Garamond"/>
            <w:spacing w:val="1"/>
            <w:sz w:val="22"/>
            <w:szCs w:val="22"/>
          </w:rPr>
          <w:delText>i</w:delText>
        </w:r>
        <w:r>
          <w:rPr>
            <w:rFonts w:ascii="Garamond" w:eastAsia="Garamond" w:hAnsi="Garamond" w:cs="Garamond"/>
            <w:sz w:val="22"/>
            <w:szCs w:val="22"/>
          </w:rPr>
          <w:delText>tt</w:delText>
        </w:r>
        <w:r>
          <w:rPr>
            <w:rFonts w:ascii="Garamond" w:eastAsia="Garamond" w:hAnsi="Garamond" w:cs="Garamond"/>
            <w:spacing w:val="1"/>
            <w:sz w:val="22"/>
            <w:szCs w:val="22"/>
          </w:rPr>
          <w:delText>e</w:delText>
        </w:r>
        <w:r>
          <w:rPr>
            <w:rFonts w:ascii="Garamond" w:eastAsia="Garamond" w:hAnsi="Garamond" w:cs="Garamond"/>
            <w:sz w:val="22"/>
            <w:szCs w:val="22"/>
          </w:rPr>
          <w:delText>e’s findings.</w:delText>
        </w:r>
      </w:del>
    </w:p>
    <w:p w14:paraId="23EAAC53" w14:textId="77777777" w:rsidR="001517C5" w:rsidRDefault="001517C5">
      <w:pPr>
        <w:spacing w:before="17" w:line="260" w:lineRule="exact"/>
        <w:rPr>
          <w:del w:id="304" w:author="Pete Parkinson" w:date="2019-05-10T10:49:00Z"/>
          <w:sz w:val="26"/>
          <w:szCs w:val="26"/>
        </w:rPr>
      </w:pPr>
    </w:p>
    <w:p w14:paraId="1A49A2C8" w14:textId="4F0316D6" w:rsidR="00272D75" w:rsidRPr="00272D75" w:rsidRDefault="00272D75" w:rsidP="00F81B84">
      <w:pPr>
        <w:ind w:left="720"/>
        <w:jc w:val="both"/>
        <w:rPr>
          <w:ins w:id="305" w:author="Pete Parkinson" w:date="2019-05-10T10:49:00Z"/>
          <w:rFonts w:asciiTheme="minorHAnsi" w:eastAsia="Garamond" w:hAnsiTheme="minorHAnsi" w:cstheme="minorHAnsi"/>
          <w:b/>
          <w:spacing w:val="6"/>
          <w:sz w:val="24"/>
          <w:szCs w:val="24"/>
        </w:rPr>
      </w:pPr>
      <w:ins w:id="306" w:author="Pete Parkinson" w:date="2019-05-10T10:49:00Z">
        <w:r>
          <w:rPr>
            <w:rFonts w:asciiTheme="minorHAnsi" w:eastAsia="Garamond" w:hAnsiTheme="minorHAnsi" w:cstheme="minorHAnsi"/>
            <w:b/>
            <w:sz w:val="24"/>
            <w:szCs w:val="24"/>
          </w:rPr>
          <w:t>2</w:t>
        </w:r>
        <w:r w:rsidRPr="00272D75">
          <w:rPr>
            <w:rFonts w:asciiTheme="minorHAnsi" w:eastAsia="Garamond" w:hAnsiTheme="minorHAnsi" w:cstheme="minorHAnsi"/>
            <w:b/>
            <w:sz w:val="24"/>
            <w:szCs w:val="24"/>
          </w:rPr>
          <w:t>—Trai</w:t>
        </w:r>
        <w:r w:rsidRPr="00272D75">
          <w:rPr>
            <w:rFonts w:asciiTheme="minorHAnsi" w:eastAsia="Garamond" w:hAnsiTheme="minorHAnsi" w:cstheme="minorHAnsi"/>
            <w:b/>
            <w:spacing w:val="-1"/>
            <w:sz w:val="24"/>
            <w:szCs w:val="24"/>
          </w:rPr>
          <w:t>ni</w:t>
        </w:r>
        <w:r w:rsidRPr="00272D75">
          <w:rPr>
            <w:rFonts w:asciiTheme="minorHAnsi" w:eastAsia="Garamond" w:hAnsiTheme="minorHAnsi" w:cstheme="minorHAnsi"/>
            <w:b/>
            <w:sz w:val="24"/>
            <w:szCs w:val="24"/>
          </w:rPr>
          <w:t>ng</w:t>
        </w:r>
        <w:r w:rsidRPr="00272D75">
          <w:rPr>
            <w:rFonts w:asciiTheme="minorHAnsi" w:eastAsia="Garamond" w:hAnsiTheme="minorHAnsi" w:cstheme="minorHAnsi"/>
            <w:b/>
            <w:spacing w:val="2"/>
            <w:sz w:val="24"/>
            <w:szCs w:val="24"/>
          </w:rPr>
          <w:t xml:space="preserve"> </w:t>
        </w:r>
        <w:r w:rsidRPr="00272D75">
          <w:rPr>
            <w:rFonts w:asciiTheme="minorHAnsi" w:eastAsia="Garamond" w:hAnsiTheme="minorHAnsi" w:cstheme="minorHAnsi"/>
            <w:b/>
            <w:sz w:val="24"/>
            <w:szCs w:val="24"/>
          </w:rPr>
          <w:t>Conference Call</w:t>
        </w:r>
      </w:ins>
    </w:p>
    <w:p w14:paraId="15F69712" w14:textId="76434ED1" w:rsidR="00272D75" w:rsidRDefault="00272D75" w:rsidP="00F81B84">
      <w:pPr>
        <w:ind w:left="720"/>
        <w:jc w:val="both"/>
        <w:rPr>
          <w:ins w:id="307" w:author="Pete Parkinson" w:date="2019-05-10T10:49:00Z"/>
          <w:rFonts w:asciiTheme="minorHAnsi" w:eastAsia="Garamond" w:hAnsiTheme="minorHAnsi" w:cstheme="minorHAnsi"/>
          <w:sz w:val="24"/>
          <w:szCs w:val="24"/>
        </w:rPr>
      </w:pPr>
      <w:ins w:id="308" w:author="Pete Parkinson" w:date="2019-05-10T10:49:00Z">
        <w:r w:rsidRPr="00272D75">
          <w:rPr>
            <w:rFonts w:asciiTheme="minorHAnsi" w:eastAsia="Garamond" w:hAnsiTheme="minorHAnsi" w:cstheme="minorHAnsi"/>
            <w:sz w:val="24"/>
            <w:szCs w:val="24"/>
          </w:rPr>
          <w:t>The</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z w:val="24"/>
            <w:szCs w:val="24"/>
          </w:rPr>
          <w:t>Past-President or President-Elect</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z w:val="24"/>
            <w:szCs w:val="24"/>
          </w:rPr>
          <w:t>has</w:t>
        </w:r>
        <w:r w:rsidRPr="00272D75">
          <w:rPr>
            <w:rFonts w:asciiTheme="minorHAnsi" w:eastAsia="Garamond" w:hAnsiTheme="minorHAnsi" w:cstheme="minorHAnsi"/>
            <w:spacing w:val="10"/>
            <w:sz w:val="24"/>
            <w:szCs w:val="24"/>
          </w:rPr>
          <w:t xml:space="preserve"> </w:t>
        </w:r>
        <w:r w:rsidRPr="00272D75">
          <w:rPr>
            <w:rFonts w:asciiTheme="minorHAnsi" w:eastAsia="Garamond" w:hAnsiTheme="minorHAnsi" w:cstheme="minorHAnsi"/>
            <w:sz w:val="24"/>
            <w:szCs w:val="24"/>
          </w:rPr>
          <w:t>the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opt</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on</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to host</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z w:val="24"/>
            <w:szCs w:val="24"/>
          </w:rPr>
          <w:t>a</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tra</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ning</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c</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z w:val="24"/>
            <w:szCs w:val="24"/>
          </w:rPr>
          <w:t>nfe</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en</w:t>
        </w:r>
        <w:r w:rsidRPr="00272D75">
          <w:rPr>
            <w:rFonts w:asciiTheme="minorHAnsi" w:eastAsia="Garamond" w:hAnsiTheme="minorHAnsi" w:cstheme="minorHAnsi"/>
            <w:spacing w:val="1"/>
            <w:sz w:val="24"/>
            <w:szCs w:val="24"/>
          </w:rPr>
          <w:t>c</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pacing w:val="1"/>
            <w:sz w:val="24"/>
            <w:szCs w:val="24"/>
          </w:rPr>
          <w:t>c</w:t>
        </w:r>
        <w:r w:rsidRPr="00272D75">
          <w:rPr>
            <w:rFonts w:asciiTheme="minorHAnsi" w:eastAsia="Garamond" w:hAnsiTheme="minorHAnsi" w:cstheme="minorHAnsi"/>
            <w:sz w:val="24"/>
            <w:szCs w:val="24"/>
          </w:rPr>
          <w:t>all</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at c</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ndidates</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 xml:space="preserve">are </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equi</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ed</w:t>
        </w:r>
        <w:r w:rsidRPr="00272D75">
          <w:rPr>
            <w:rFonts w:asciiTheme="minorHAnsi" w:eastAsia="Garamond" w:hAnsiTheme="minorHAnsi" w:cstheme="minorHAnsi"/>
            <w:spacing w:val="-4"/>
            <w:sz w:val="24"/>
            <w:szCs w:val="24"/>
          </w:rPr>
          <w:t xml:space="preserve"> </w:t>
        </w:r>
        <w:r w:rsidRPr="00272D75">
          <w:rPr>
            <w:rFonts w:asciiTheme="minorHAnsi" w:eastAsia="Garamond" w:hAnsiTheme="minorHAnsi" w:cstheme="minorHAnsi"/>
            <w:sz w:val="24"/>
            <w:szCs w:val="24"/>
          </w:rPr>
          <w:t>to</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att</w:t>
        </w:r>
        <w:r w:rsidRPr="00272D75">
          <w:rPr>
            <w:rFonts w:asciiTheme="minorHAnsi" w:eastAsia="Garamond" w:hAnsiTheme="minorHAnsi" w:cstheme="minorHAnsi"/>
            <w:spacing w:val="1"/>
            <w:sz w:val="24"/>
            <w:szCs w:val="24"/>
          </w:rPr>
          <w:t>e</w:t>
        </w:r>
        <w:r w:rsidRPr="00272D75">
          <w:rPr>
            <w:rFonts w:asciiTheme="minorHAnsi" w:eastAsia="Garamond" w:hAnsiTheme="minorHAnsi" w:cstheme="minorHAnsi"/>
            <w:sz w:val="24"/>
            <w:szCs w:val="24"/>
          </w:rPr>
          <w:t>nd.</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These</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1"/>
            <w:sz w:val="24"/>
            <w:szCs w:val="24"/>
          </w:rPr>
          <w:t>l</w:t>
        </w:r>
        <w:r w:rsidRPr="00272D75">
          <w:rPr>
            <w:rFonts w:asciiTheme="minorHAnsi" w:eastAsia="Garamond" w:hAnsiTheme="minorHAnsi" w:cstheme="minorHAnsi"/>
            <w:sz w:val="24"/>
            <w:szCs w:val="24"/>
          </w:rPr>
          <w:t>ect</w:t>
        </w:r>
        <w:r w:rsidRPr="00272D75">
          <w:rPr>
            <w:rFonts w:asciiTheme="minorHAnsi" w:eastAsia="Garamond" w:hAnsiTheme="minorHAnsi" w:cstheme="minorHAnsi"/>
            <w:spacing w:val="2"/>
            <w:sz w:val="24"/>
            <w:szCs w:val="24"/>
          </w:rPr>
          <w:t>i</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z w:val="24"/>
            <w:szCs w:val="24"/>
          </w:rPr>
          <w:t>ns</w:t>
        </w:r>
        <w:r w:rsidRPr="00272D75">
          <w:rPr>
            <w:rFonts w:asciiTheme="minorHAnsi" w:eastAsia="Garamond" w:hAnsiTheme="minorHAnsi" w:cstheme="minorHAnsi"/>
            <w:spacing w:val="-4"/>
            <w:sz w:val="24"/>
            <w:szCs w:val="24"/>
          </w:rPr>
          <w:t xml:space="preserve"> </w:t>
        </w:r>
        <w:r w:rsidRPr="00272D75">
          <w:rPr>
            <w:rFonts w:asciiTheme="minorHAnsi" w:eastAsia="Garamond" w:hAnsiTheme="minorHAnsi" w:cstheme="minorHAnsi"/>
            <w:sz w:val="24"/>
            <w:szCs w:val="24"/>
          </w:rPr>
          <w:t>policies</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and procedures w</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ll</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be</w:t>
        </w:r>
        <w:r w:rsidRPr="00272D75">
          <w:rPr>
            <w:rFonts w:asciiTheme="minorHAnsi" w:eastAsia="Garamond" w:hAnsiTheme="minorHAnsi" w:cstheme="minorHAnsi"/>
            <w:spacing w:val="6"/>
            <w:sz w:val="24"/>
            <w:szCs w:val="24"/>
          </w:rPr>
          <w:t xml:space="preserve"> </w:t>
        </w:r>
        <w:r w:rsidRPr="00272D75">
          <w:rPr>
            <w:rFonts w:asciiTheme="minorHAnsi" w:eastAsia="Garamond" w:hAnsiTheme="minorHAnsi" w:cstheme="minorHAnsi"/>
            <w:sz w:val="24"/>
            <w:szCs w:val="24"/>
          </w:rPr>
          <w:t>distr</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buted to all</w:t>
        </w:r>
        <w:r w:rsidRPr="00272D75">
          <w:rPr>
            <w:rFonts w:asciiTheme="minorHAnsi" w:eastAsia="Garamond" w:hAnsiTheme="minorHAnsi" w:cstheme="minorHAnsi"/>
            <w:spacing w:val="9"/>
            <w:sz w:val="24"/>
            <w:szCs w:val="24"/>
          </w:rPr>
          <w:t xml:space="preserve"> </w:t>
        </w:r>
        <w:r w:rsidRPr="00272D75">
          <w:rPr>
            <w:rFonts w:asciiTheme="minorHAnsi" w:eastAsia="Garamond" w:hAnsiTheme="minorHAnsi" w:cstheme="minorHAnsi"/>
            <w:sz w:val="24"/>
            <w:szCs w:val="24"/>
          </w:rPr>
          <w:t>candidates</w:t>
        </w:r>
        <w:r w:rsidRPr="00272D75">
          <w:rPr>
            <w:rFonts w:asciiTheme="minorHAnsi" w:eastAsia="Garamond" w:hAnsiTheme="minorHAnsi" w:cstheme="minorHAnsi"/>
            <w:spacing w:val="1"/>
            <w:sz w:val="24"/>
            <w:szCs w:val="24"/>
          </w:rPr>
          <w:t xml:space="preserve"> </w:t>
        </w:r>
        <w:r w:rsidRPr="00272D75">
          <w:rPr>
            <w:rFonts w:asciiTheme="minorHAnsi" w:eastAsia="Garamond" w:hAnsiTheme="minorHAnsi" w:cstheme="minorHAnsi"/>
            <w:sz w:val="24"/>
            <w:szCs w:val="24"/>
          </w:rPr>
          <w:t>via</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1"/>
            <w:sz w:val="24"/>
            <w:szCs w:val="24"/>
          </w:rPr>
          <w:t>m</w:t>
        </w:r>
        <w:r w:rsidRPr="00272D75">
          <w:rPr>
            <w:rFonts w:asciiTheme="minorHAnsi" w:eastAsia="Garamond" w:hAnsiTheme="minorHAnsi" w:cstheme="minorHAnsi"/>
            <w:sz w:val="24"/>
            <w:szCs w:val="24"/>
          </w:rPr>
          <w:t>ail.</w:t>
        </w:r>
        <w:r w:rsidRPr="00272D75">
          <w:rPr>
            <w:rFonts w:asciiTheme="minorHAnsi" w:eastAsia="Garamond" w:hAnsiTheme="minorHAnsi" w:cstheme="minorHAnsi"/>
            <w:spacing w:val="6"/>
            <w:sz w:val="24"/>
            <w:szCs w:val="24"/>
          </w:rPr>
          <w:t xml:space="preserve"> </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pu</w:t>
        </w:r>
        <w:r w:rsidRPr="00272D75">
          <w:rPr>
            <w:rFonts w:asciiTheme="minorHAnsi" w:eastAsia="Garamond" w:hAnsiTheme="minorHAnsi" w:cstheme="minorHAnsi"/>
            <w:spacing w:val="1"/>
            <w:sz w:val="24"/>
            <w:szCs w:val="24"/>
          </w:rPr>
          <w:t>r</w:t>
        </w:r>
        <w:r w:rsidRPr="00272D75">
          <w:rPr>
            <w:rFonts w:asciiTheme="minorHAnsi" w:eastAsia="Garamond" w:hAnsiTheme="minorHAnsi" w:cstheme="minorHAnsi"/>
            <w:sz w:val="24"/>
            <w:szCs w:val="24"/>
          </w:rPr>
          <w:t>pose</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of</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tra</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ni</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g</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is</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z w:val="24"/>
            <w:szCs w:val="24"/>
          </w:rPr>
          <w:t>to</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pacing w:val="1"/>
            <w:sz w:val="24"/>
            <w:szCs w:val="24"/>
          </w:rPr>
          <w:t>e</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sure th</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c</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ndida</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z w:val="24"/>
            <w:szCs w:val="24"/>
          </w:rPr>
          <w:t>es</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unders</w:t>
        </w:r>
        <w:r w:rsidRPr="00272D75">
          <w:rPr>
            <w:rFonts w:asciiTheme="minorHAnsi" w:eastAsia="Garamond" w:hAnsiTheme="minorHAnsi" w:cstheme="minorHAnsi"/>
            <w:spacing w:val="1"/>
            <w:sz w:val="24"/>
            <w:szCs w:val="24"/>
          </w:rPr>
          <w:t>t</w:t>
        </w:r>
        <w:r w:rsidRPr="00272D75">
          <w:rPr>
            <w:rFonts w:asciiTheme="minorHAnsi" w:eastAsia="Garamond" w:hAnsiTheme="minorHAnsi" w:cstheme="minorHAnsi"/>
            <w:sz w:val="24"/>
            <w:szCs w:val="24"/>
          </w:rPr>
          <w:t>and</w:t>
        </w:r>
        <w:r w:rsidRPr="00272D75">
          <w:rPr>
            <w:rFonts w:asciiTheme="minorHAnsi" w:eastAsia="Garamond" w:hAnsiTheme="minorHAnsi" w:cstheme="minorHAnsi"/>
            <w:spacing w:val="3"/>
            <w:sz w:val="24"/>
            <w:szCs w:val="24"/>
          </w:rPr>
          <w:t xml:space="preserve"> </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1"/>
            <w:sz w:val="24"/>
            <w:szCs w:val="24"/>
          </w:rPr>
          <w:t>l</w:t>
        </w:r>
        <w:r w:rsidRPr="00272D75">
          <w:rPr>
            <w:rFonts w:asciiTheme="minorHAnsi" w:eastAsia="Garamond" w:hAnsiTheme="minorHAnsi" w:cstheme="minorHAnsi"/>
            <w:sz w:val="24"/>
            <w:szCs w:val="24"/>
          </w:rPr>
          <w:t>ect</w:t>
        </w:r>
        <w:r w:rsidRPr="00272D75">
          <w:rPr>
            <w:rFonts w:asciiTheme="minorHAnsi" w:eastAsia="Garamond" w:hAnsiTheme="minorHAnsi" w:cstheme="minorHAnsi"/>
            <w:spacing w:val="2"/>
            <w:sz w:val="24"/>
            <w:szCs w:val="24"/>
          </w:rPr>
          <w:t>i</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z w:val="24"/>
            <w:szCs w:val="24"/>
          </w:rPr>
          <w:t>n</w:t>
        </w:r>
        <w:r w:rsidRPr="00272D75">
          <w:rPr>
            <w:rFonts w:asciiTheme="minorHAnsi" w:eastAsia="Garamond" w:hAnsiTheme="minorHAnsi" w:cstheme="minorHAnsi"/>
            <w:spacing w:val="5"/>
            <w:sz w:val="24"/>
            <w:szCs w:val="24"/>
          </w:rPr>
          <w:t xml:space="preserve"> </w:t>
        </w:r>
        <w:r w:rsidRPr="00272D75">
          <w:rPr>
            <w:rFonts w:asciiTheme="minorHAnsi" w:eastAsia="Garamond" w:hAnsiTheme="minorHAnsi" w:cstheme="minorHAnsi"/>
            <w:sz w:val="24"/>
            <w:szCs w:val="24"/>
          </w:rPr>
          <w:t>pol</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cies,</w:t>
        </w:r>
        <w:r w:rsidRPr="00272D75">
          <w:rPr>
            <w:rFonts w:asciiTheme="minorHAnsi" w:eastAsia="Garamond" w:hAnsiTheme="minorHAnsi" w:cstheme="minorHAnsi"/>
            <w:spacing w:val="6"/>
            <w:sz w:val="24"/>
            <w:szCs w:val="24"/>
          </w:rPr>
          <w:t xml:space="preserve"> including</w:t>
        </w:r>
        <w:r w:rsidRPr="00272D75">
          <w:rPr>
            <w:rFonts w:asciiTheme="minorHAnsi" w:eastAsia="Garamond" w:hAnsiTheme="minorHAnsi" w:cstheme="minorHAnsi"/>
            <w:spacing w:val="10"/>
            <w:sz w:val="24"/>
            <w:szCs w:val="24"/>
          </w:rPr>
          <w:t xml:space="preserve"> </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e</w:t>
        </w:r>
        <w:r w:rsidRPr="00272D75">
          <w:rPr>
            <w:rFonts w:asciiTheme="minorHAnsi" w:eastAsia="Garamond" w:hAnsiTheme="minorHAnsi" w:cstheme="minorHAnsi"/>
            <w:spacing w:val="8"/>
            <w:sz w:val="24"/>
            <w:szCs w:val="24"/>
          </w:rPr>
          <w:t xml:space="preserve"> </w:t>
        </w:r>
        <w:r w:rsidRPr="00272D75">
          <w:rPr>
            <w:rFonts w:asciiTheme="minorHAnsi" w:eastAsia="Garamond" w:hAnsiTheme="minorHAnsi" w:cstheme="minorHAnsi"/>
            <w:spacing w:val="1"/>
            <w:sz w:val="24"/>
            <w:szCs w:val="24"/>
          </w:rPr>
          <w:t>p</w:t>
        </w:r>
        <w:r w:rsidRPr="00272D75">
          <w:rPr>
            <w:rFonts w:asciiTheme="minorHAnsi" w:eastAsia="Garamond" w:hAnsiTheme="minorHAnsi" w:cstheme="minorHAnsi"/>
            <w:sz w:val="24"/>
            <w:szCs w:val="24"/>
          </w:rPr>
          <w:t>r</w:t>
        </w:r>
        <w:r w:rsidRPr="00272D75">
          <w:rPr>
            <w:rFonts w:asciiTheme="minorHAnsi" w:eastAsia="Garamond" w:hAnsiTheme="minorHAnsi" w:cstheme="minorHAnsi"/>
            <w:spacing w:val="1"/>
            <w:sz w:val="24"/>
            <w:szCs w:val="24"/>
          </w:rPr>
          <w:t>o</w:t>
        </w:r>
        <w:r w:rsidRPr="00272D75">
          <w:rPr>
            <w:rFonts w:asciiTheme="minorHAnsi" w:eastAsia="Garamond" w:hAnsiTheme="minorHAnsi" w:cstheme="minorHAnsi"/>
            <w:spacing w:val="-1"/>
            <w:sz w:val="24"/>
            <w:szCs w:val="24"/>
          </w:rPr>
          <w:t>h</w:t>
        </w:r>
        <w:r w:rsidRPr="00272D75">
          <w:rPr>
            <w:rFonts w:asciiTheme="minorHAnsi" w:eastAsia="Garamond" w:hAnsiTheme="minorHAnsi" w:cstheme="minorHAnsi"/>
            <w:sz w:val="24"/>
            <w:szCs w:val="24"/>
          </w:rPr>
          <w:t>ib</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t</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on</w:t>
        </w:r>
        <w:r w:rsidRPr="00272D75">
          <w:rPr>
            <w:rFonts w:asciiTheme="minorHAnsi" w:eastAsia="Garamond" w:hAnsiTheme="minorHAnsi" w:cstheme="minorHAnsi"/>
            <w:spacing w:val="2"/>
            <w:sz w:val="24"/>
            <w:szCs w:val="24"/>
          </w:rPr>
          <w:t xml:space="preserve"> </w:t>
        </w:r>
        <w:r w:rsidRPr="00272D75">
          <w:rPr>
            <w:rFonts w:asciiTheme="minorHAnsi" w:eastAsia="Garamond" w:hAnsiTheme="minorHAnsi" w:cstheme="minorHAnsi"/>
            <w:sz w:val="24"/>
            <w:szCs w:val="24"/>
          </w:rPr>
          <w:t>aga</w:t>
        </w:r>
        <w:r w:rsidRPr="00272D75">
          <w:rPr>
            <w:rFonts w:asciiTheme="minorHAnsi" w:eastAsia="Garamond" w:hAnsiTheme="minorHAnsi" w:cstheme="minorHAnsi"/>
            <w:spacing w:val="1"/>
            <w:sz w:val="24"/>
            <w:szCs w:val="24"/>
          </w:rPr>
          <w:t>i</w:t>
        </w:r>
        <w:r w:rsidRPr="00272D75">
          <w:rPr>
            <w:rFonts w:asciiTheme="minorHAnsi" w:eastAsia="Garamond" w:hAnsiTheme="minorHAnsi" w:cstheme="minorHAnsi"/>
            <w:sz w:val="24"/>
            <w:szCs w:val="24"/>
          </w:rPr>
          <w:t>nst</w:t>
        </w:r>
        <w:r w:rsidRPr="00272D75">
          <w:rPr>
            <w:rFonts w:asciiTheme="minorHAnsi" w:eastAsia="Garamond" w:hAnsiTheme="minorHAnsi" w:cstheme="minorHAnsi"/>
            <w:spacing w:val="7"/>
            <w:sz w:val="24"/>
            <w:szCs w:val="24"/>
          </w:rPr>
          <w:t xml:space="preserve"> </w:t>
        </w:r>
        <w:r w:rsidRPr="00272D75">
          <w:rPr>
            <w:rFonts w:asciiTheme="minorHAnsi" w:eastAsia="Garamond" w:hAnsiTheme="minorHAnsi" w:cstheme="minorHAnsi"/>
            <w:sz w:val="24"/>
            <w:szCs w:val="24"/>
          </w:rPr>
          <w:t>c</w:t>
        </w:r>
        <w:r w:rsidRPr="00272D75">
          <w:rPr>
            <w:rFonts w:asciiTheme="minorHAnsi" w:eastAsia="Garamond" w:hAnsiTheme="minorHAnsi" w:cstheme="minorHAnsi"/>
            <w:spacing w:val="1"/>
            <w:sz w:val="24"/>
            <w:szCs w:val="24"/>
          </w:rPr>
          <w:t>a</w:t>
        </w:r>
        <w:r w:rsidRPr="00272D75">
          <w:rPr>
            <w:rFonts w:asciiTheme="minorHAnsi" w:eastAsia="Garamond" w:hAnsiTheme="minorHAnsi" w:cstheme="minorHAnsi"/>
            <w:sz w:val="24"/>
            <w:szCs w:val="24"/>
          </w:rPr>
          <w:t>mpai</w:t>
        </w:r>
        <w:r w:rsidRPr="00272D75">
          <w:rPr>
            <w:rFonts w:asciiTheme="minorHAnsi" w:eastAsia="Garamond" w:hAnsiTheme="minorHAnsi" w:cstheme="minorHAnsi"/>
            <w:spacing w:val="1"/>
            <w:sz w:val="24"/>
            <w:szCs w:val="24"/>
          </w:rPr>
          <w:t>g</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i</w:t>
        </w:r>
        <w:r w:rsidRPr="00272D75">
          <w:rPr>
            <w:rFonts w:asciiTheme="minorHAnsi" w:eastAsia="Garamond" w:hAnsiTheme="minorHAnsi" w:cstheme="minorHAnsi"/>
            <w:spacing w:val="1"/>
            <w:sz w:val="24"/>
            <w:szCs w:val="24"/>
          </w:rPr>
          <w:t>n</w:t>
        </w:r>
        <w:r w:rsidRPr="00272D75">
          <w:rPr>
            <w:rFonts w:asciiTheme="minorHAnsi" w:eastAsia="Garamond" w:hAnsiTheme="minorHAnsi" w:cstheme="minorHAnsi"/>
            <w:sz w:val="24"/>
            <w:szCs w:val="24"/>
          </w:rPr>
          <w:t xml:space="preserve">g </w:t>
        </w:r>
        <w:r w:rsidRPr="00272D75">
          <w:rPr>
            <w:rFonts w:asciiTheme="minorHAnsi" w:eastAsia="Garamond" w:hAnsiTheme="minorHAnsi" w:cstheme="minorHAnsi"/>
            <w:spacing w:val="1"/>
            <w:sz w:val="24"/>
            <w:szCs w:val="24"/>
          </w:rPr>
          <w:t>b</w:t>
        </w:r>
        <w:r w:rsidRPr="00272D75">
          <w:rPr>
            <w:rFonts w:asciiTheme="minorHAnsi" w:eastAsia="Garamond" w:hAnsiTheme="minorHAnsi" w:cstheme="minorHAnsi"/>
            <w:sz w:val="24"/>
            <w:szCs w:val="24"/>
          </w:rPr>
          <w:t>y candidates.</w:t>
        </w:r>
      </w:ins>
    </w:p>
    <w:p w14:paraId="0F33AF66" w14:textId="77777777" w:rsidR="00272D75" w:rsidRDefault="00272D75" w:rsidP="00F81B84">
      <w:pPr>
        <w:ind w:left="720"/>
        <w:jc w:val="both"/>
        <w:rPr>
          <w:ins w:id="309" w:author="Pete Parkinson" w:date="2019-05-10T10:49:00Z"/>
          <w:rFonts w:asciiTheme="minorHAnsi" w:eastAsia="Garamond" w:hAnsiTheme="minorHAnsi" w:cstheme="minorHAnsi"/>
          <w:sz w:val="24"/>
          <w:szCs w:val="24"/>
        </w:rPr>
      </w:pPr>
    </w:p>
    <w:p w14:paraId="41B803C5" w14:textId="46D10B2E" w:rsidR="00272D75" w:rsidRPr="00DC5519" w:rsidRDefault="00272D75" w:rsidP="00F81B84">
      <w:pPr>
        <w:ind w:left="720" w:right="81"/>
        <w:jc w:val="both"/>
        <w:rPr>
          <w:ins w:id="310" w:author="Pete Parkinson" w:date="2019-05-10T10:49:00Z"/>
          <w:rFonts w:asciiTheme="minorHAnsi" w:eastAsia="Garamond" w:hAnsiTheme="minorHAnsi" w:cstheme="minorHAnsi"/>
          <w:b/>
          <w:spacing w:val="30"/>
          <w:sz w:val="24"/>
          <w:szCs w:val="24"/>
        </w:rPr>
      </w:pPr>
      <w:ins w:id="311" w:author="Pete Parkinson" w:date="2019-05-10T10:49:00Z">
        <w:r w:rsidRPr="00DC5519">
          <w:rPr>
            <w:rFonts w:asciiTheme="minorHAnsi" w:eastAsia="Garamond" w:hAnsiTheme="minorHAnsi" w:cstheme="minorHAnsi"/>
            <w:b/>
            <w:sz w:val="24"/>
            <w:szCs w:val="24"/>
          </w:rPr>
          <w:t>1.3.</w:t>
        </w:r>
        <w:r>
          <w:rPr>
            <w:rFonts w:asciiTheme="minorHAnsi" w:eastAsia="Garamond" w:hAnsiTheme="minorHAnsi" w:cstheme="minorHAnsi"/>
            <w:b/>
            <w:sz w:val="24"/>
            <w:szCs w:val="24"/>
          </w:rPr>
          <w:t>3</w:t>
        </w:r>
        <w:r w:rsidRPr="00DC5519">
          <w:rPr>
            <w:rFonts w:asciiTheme="minorHAnsi" w:eastAsia="Garamond" w:hAnsiTheme="minorHAnsi" w:cstheme="minorHAnsi"/>
            <w:b/>
            <w:sz w:val="24"/>
            <w:szCs w:val="24"/>
          </w:rPr>
          <w:t>—Schedule</w:t>
        </w:r>
        <w:r w:rsidRPr="00DC5519">
          <w:rPr>
            <w:rFonts w:asciiTheme="minorHAnsi" w:eastAsia="Garamond" w:hAnsiTheme="minorHAnsi" w:cstheme="minorHAnsi"/>
            <w:b/>
            <w:spacing w:val="30"/>
            <w:sz w:val="24"/>
            <w:szCs w:val="24"/>
          </w:rPr>
          <w:t xml:space="preserve"> </w:t>
        </w:r>
      </w:ins>
    </w:p>
    <w:p w14:paraId="4B758384" w14:textId="77777777" w:rsidR="00272D75" w:rsidRPr="00DC5519" w:rsidRDefault="00272D75" w:rsidP="00F81B84">
      <w:pPr>
        <w:ind w:left="720"/>
        <w:rPr>
          <w:ins w:id="312" w:author="Pete Parkinson" w:date="2019-05-10T10:49:00Z"/>
          <w:rFonts w:asciiTheme="minorHAnsi" w:eastAsia="Garamond" w:hAnsiTheme="minorHAnsi" w:cstheme="minorHAnsi"/>
          <w:sz w:val="24"/>
          <w:szCs w:val="24"/>
        </w:rPr>
      </w:pPr>
      <w:ins w:id="313" w:author="Pete Parkinson" w:date="2019-05-10T10:49:00Z">
        <w:r w:rsidRPr="00DC5519">
          <w:rPr>
            <w:rFonts w:asciiTheme="minorHAnsi" w:eastAsia="Garamond" w:hAnsiTheme="minorHAnsi" w:cstheme="minorHAnsi"/>
            <w:sz w:val="24"/>
            <w:szCs w:val="24"/>
          </w:rPr>
          <w:t>See Appendix 5</w:t>
        </w:r>
        <w:r w:rsidRPr="00DC5519">
          <w:rPr>
            <w:rFonts w:asciiTheme="minorHAnsi" w:eastAsia="Garamond" w:hAnsiTheme="minorHAnsi" w:cstheme="minorHAnsi"/>
            <w:i/>
            <w:sz w:val="24"/>
            <w:szCs w:val="24"/>
          </w:rPr>
          <w:t>, Typical Election Schedule</w:t>
        </w:r>
        <w:r w:rsidRPr="00DC5519">
          <w:rPr>
            <w:rFonts w:asciiTheme="minorHAnsi" w:eastAsia="Garamond" w:hAnsiTheme="minorHAnsi" w:cstheme="minorHAnsi"/>
            <w:sz w:val="24"/>
            <w:szCs w:val="24"/>
          </w:rPr>
          <w:t>. Specific deadlines are determined by the consolidated election schedule established by APA National each year. The key date is the submittal of the slated candidates to APA National, typically the third week of April. The Chapter’s election calendar begins with the appointment of a Nominating Committee by the end of each calendar year.</w:t>
        </w:r>
      </w:ins>
    </w:p>
    <w:p w14:paraId="4BB6DFE4" w14:textId="77777777" w:rsidR="00272D75" w:rsidRPr="00272D75" w:rsidRDefault="00272D75" w:rsidP="00F81B84">
      <w:pPr>
        <w:ind w:left="720"/>
        <w:jc w:val="both"/>
        <w:rPr>
          <w:ins w:id="314" w:author="Pete Parkinson" w:date="2019-05-10T10:49:00Z"/>
          <w:rFonts w:asciiTheme="minorHAnsi" w:eastAsia="Garamond" w:hAnsiTheme="minorHAnsi" w:cstheme="minorHAnsi"/>
          <w:sz w:val="24"/>
          <w:szCs w:val="24"/>
        </w:rPr>
      </w:pPr>
    </w:p>
    <w:p w14:paraId="39FA61F0" w14:textId="3C844715" w:rsidR="001517C5" w:rsidRPr="00DC5519" w:rsidRDefault="00FB4323" w:rsidP="00F81B84">
      <w:pPr>
        <w:ind w:left="720"/>
        <w:jc w:val="both"/>
        <w:rPr>
          <w:rFonts w:asciiTheme="minorHAnsi" w:eastAsia="Garamond" w:hAnsiTheme="minorHAnsi" w:cstheme="minorHAnsi"/>
          <w:sz w:val="24"/>
          <w:szCs w:val="24"/>
        </w:rPr>
      </w:pPr>
      <w:ins w:id="315" w:author="Pete Parkinson" w:date="2019-05-10T10:49:00Z">
        <w:r w:rsidRPr="00DC5519">
          <w:rPr>
            <w:rFonts w:asciiTheme="minorHAnsi" w:eastAsia="Garamond" w:hAnsiTheme="minorHAnsi" w:cstheme="minorHAnsi"/>
            <w:b/>
            <w:w w:val="95"/>
            <w:sz w:val="24"/>
            <w:szCs w:val="24"/>
          </w:rPr>
          <w:t>1.</w:t>
        </w:r>
        <w:r w:rsidR="00A31F69">
          <w:rPr>
            <w:rFonts w:asciiTheme="minorHAnsi" w:eastAsia="Garamond" w:hAnsiTheme="minorHAnsi" w:cstheme="minorHAnsi"/>
            <w:b/>
            <w:w w:val="95"/>
            <w:sz w:val="24"/>
            <w:szCs w:val="24"/>
          </w:rPr>
          <w:t>4</w:t>
        </w:r>
        <w:r w:rsidRPr="00DC5519">
          <w:rPr>
            <w:rFonts w:asciiTheme="minorHAnsi" w:eastAsia="Garamond" w:hAnsiTheme="minorHAnsi" w:cstheme="minorHAnsi"/>
            <w:b/>
            <w:w w:val="95"/>
            <w:sz w:val="24"/>
            <w:szCs w:val="24"/>
          </w:rPr>
          <w:t>—</w:t>
        </w:r>
      </w:ins>
      <w:r w:rsidRPr="00DC5519">
        <w:rPr>
          <w:rFonts w:asciiTheme="minorHAnsi" w:eastAsia="Garamond" w:hAnsiTheme="minorHAnsi" w:cstheme="minorHAnsi"/>
          <w:b/>
          <w:w w:val="95"/>
          <w:sz w:val="24"/>
          <w:szCs w:val="24"/>
        </w:rPr>
        <w:t xml:space="preserve">Enforcement </w:t>
      </w:r>
    </w:p>
    <w:p w14:paraId="39FA61F1" w14:textId="4351926C" w:rsidR="001517C5" w:rsidRPr="00DC5519" w:rsidRDefault="00577F7D" w:rsidP="00F81B84">
      <w:pPr>
        <w:spacing w:before="34"/>
        <w:ind w:left="720" w:right="84"/>
        <w:jc w:val="both"/>
        <w:rPr>
          <w:rFonts w:asciiTheme="minorHAnsi" w:eastAsia="Garamond" w:hAnsiTheme="minorHAnsi" w:cstheme="minorHAnsi"/>
          <w:sz w:val="24"/>
          <w:szCs w:val="24"/>
        </w:rPr>
      </w:pPr>
      <w:del w:id="316" w:author="Pete Parkinson" w:date="2019-05-10T10:49:00Z">
        <w:r>
          <w:rPr>
            <w:rFonts w:ascii="Garamond" w:eastAsia="Garamond" w:hAnsi="Garamond" w:cs="Garamond"/>
            <w:sz w:val="22"/>
            <w:szCs w:val="22"/>
          </w:rPr>
          <w:delText>The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ection</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Committee w</w:delText>
        </w:r>
        <w:r>
          <w:rPr>
            <w:rFonts w:ascii="Garamond" w:eastAsia="Garamond" w:hAnsi="Garamond" w:cs="Garamond"/>
            <w:spacing w:val="1"/>
            <w:sz w:val="22"/>
            <w:szCs w:val="22"/>
          </w:rPr>
          <w:delText>i</w:delText>
        </w:r>
        <w:r>
          <w:rPr>
            <w:rFonts w:ascii="Garamond" w:eastAsia="Garamond" w:hAnsi="Garamond" w:cs="Garamond"/>
            <w:sz w:val="22"/>
            <w:szCs w:val="22"/>
          </w:rPr>
          <w:delText>ll</w:delText>
        </w:r>
      </w:del>
      <w:ins w:id="317" w:author="Pete Parkinson" w:date="2019-05-10T10:49:00Z">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6"/>
            <w:sz w:val="24"/>
            <w:szCs w:val="24"/>
          </w:rPr>
          <w:t xml:space="preserve"> </w:t>
        </w:r>
        <w:r w:rsidR="00D31B1C" w:rsidRPr="00DC5519">
          <w:rPr>
            <w:rFonts w:asciiTheme="minorHAnsi" w:eastAsia="Garamond" w:hAnsiTheme="minorHAnsi" w:cstheme="minorHAnsi"/>
            <w:sz w:val="24"/>
            <w:szCs w:val="24"/>
          </w:rPr>
          <w:t xml:space="preserve">Past-President or President-Elect </w:t>
        </w:r>
        <w:r w:rsidR="008801E4" w:rsidRPr="00DC5519">
          <w:rPr>
            <w:rFonts w:asciiTheme="minorHAnsi" w:eastAsia="Garamond" w:hAnsiTheme="minorHAnsi" w:cstheme="minorHAnsi"/>
            <w:sz w:val="24"/>
            <w:szCs w:val="24"/>
          </w:rPr>
          <w:t>shall</w:t>
        </w:r>
      </w:ins>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refer</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8"/>
          <w:sz w:val="24"/>
          <w:szCs w:val="24"/>
        </w:rPr>
        <w:t xml:space="preserve"> </w:t>
      </w:r>
      <w:del w:id="318" w:author="Pete Parkinson" w:date="2019-05-10T10:49:00Z">
        <w:r>
          <w:rPr>
            <w:rFonts w:ascii="Garamond" w:eastAsia="Garamond" w:hAnsi="Garamond" w:cs="Garamond"/>
            <w:sz w:val="22"/>
            <w:szCs w:val="22"/>
          </w:rPr>
          <w:delText>APA</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Cali</w:delText>
        </w:r>
        <w:r>
          <w:rPr>
            <w:rFonts w:ascii="Garamond" w:eastAsia="Garamond" w:hAnsi="Garamond" w:cs="Garamond"/>
            <w:spacing w:val="1"/>
            <w:sz w:val="22"/>
            <w:szCs w:val="22"/>
          </w:rPr>
          <w:delText>f</w:delText>
        </w:r>
        <w:r>
          <w:rPr>
            <w:rFonts w:ascii="Garamond" w:eastAsia="Garamond" w:hAnsi="Garamond" w:cs="Garamond"/>
            <w:sz w:val="22"/>
            <w:szCs w:val="22"/>
          </w:rPr>
          <w:delText>ornia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Board</w:delText>
        </w:r>
      </w:del>
      <w:ins w:id="319" w:author="Pete Parkinson" w:date="2019-05-10T10:49:00Z">
        <w:r w:rsidR="008801E4" w:rsidRPr="00DC5519">
          <w:rPr>
            <w:rFonts w:asciiTheme="minorHAnsi" w:eastAsia="Garamond" w:hAnsiTheme="minorHAnsi" w:cstheme="minorHAnsi"/>
            <w:sz w:val="24"/>
            <w:szCs w:val="24"/>
          </w:rPr>
          <w:t>Chapter</w:t>
        </w:r>
      </w:ins>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President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any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alle</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violations of</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tion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polic</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procedu</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es</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that</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tisfa</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rily re</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lved</w:t>
      </w:r>
      <w:del w:id="320" w:author="Pete Parkinson" w:date="2019-05-10T10:49:00Z">
        <w:r>
          <w:rPr>
            <w:rFonts w:ascii="Garamond" w:eastAsia="Garamond" w:hAnsi="Garamond" w:cs="Garamond"/>
            <w:sz w:val="22"/>
            <w:szCs w:val="22"/>
          </w:rPr>
          <w:delText>,</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for</w:delText>
        </w:r>
      </w:del>
      <w:ins w:id="321" w:author="Pete Parkinson" w:date="2019-05-10T10:49:00Z">
        <w:r w:rsidR="008801E4" w:rsidRPr="00DC5519">
          <w:rPr>
            <w:rFonts w:asciiTheme="minorHAnsi" w:eastAsia="Garamond" w:hAnsiTheme="minorHAnsi" w:cstheme="minorHAnsi"/>
            <w:sz w:val="24"/>
            <w:szCs w:val="24"/>
          </w:rPr>
          <w:t>.</w:t>
        </w:r>
        <w:r w:rsidR="008800CD" w:rsidRPr="00DC5519">
          <w:rPr>
            <w:rFonts w:asciiTheme="minorHAnsi" w:eastAsia="Garamond" w:hAnsiTheme="minorHAnsi" w:cstheme="minorHAnsi"/>
            <w:sz w:val="24"/>
            <w:szCs w:val="24"/>
          </w:rPr>
          <w:t xml:space="preserve"> </w:t>
        </w:r>
        <w:r w:rsidR="008801E4" w:rsidRPr="00DC5519">
          <w:rPr>
            <w:rFonts w:asciiTheme="minorHAnsi" w:eastAsia="Garamond" w:hAnsiTheme="minorHAnsi" w:cstheme="minorHAnsi"/>
            <w:sz w:val="24"/>
            <w:szCs w:val="24"/>
          </w:rPr>
          <w:t xml:space="preserve">The Chapter President may appoint a subcommittee of the Chapter Board to </w:t>
        </w:r>
        <w:r w:rsidR="00A330B1" w:rsidRPr="00DC5519">
          <w:rPr>
            <w:rFonts w:asciiTheme="minorHAnsi" w:eastAsia="Garamond" w:hAnsiTheme="minorHAnsi" w:cstheme="minorHAnsi"/>
            <w:sz w:val="24"/>
            <w:szCs w:val="24"/>
          </w:rPr>
          <w:t>consider</w:t>
        </w:r>
      </w:ins>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ssible disciplinary or</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other</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act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Such</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tion</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may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clude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ensure,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emo</w:t>
      </w:r>
      <w:r w:rsidRPr="00DC5519">
        <w:rPr>
          <w:rFonts w:asciiTheme="minorHAnsi" w:eastAsia="Garamond" w:hAnsiTheme="minorHAnsi" w:cstheme="minorHAnsi"/>
          <w:spacing w:val="1"/>
          <w:sz w:val="24"/>
          <w:szCs w:val="24"/>
        </w:rPr>
        <w:t>v</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3"/>
          <w:sz w:val="24"/>
          <w:szCs w:val="24"/>
        </w:rPr>
        <w:t xml:space="preserve"> </w:t>
      </w:r>
      <w:ins w:id="322" w:author="Pete Parkinson" w:date="2019-05-10T10:49:00Z">
        <w:r w:rsidR="001202E8">
          <w:rPr>
            <w:rFonts w:asciiTheme="minorHAnsi" w:eastAsia="Garamond" w:hAnsiTheme="minorHAnsi" w:cstheme="minorHAnsi"/>
            <w:spacing w:val="3"/>
            <w:sz w:val="24"/>
            <w:szCs w:val="24"/>
          </w:rPr>
          <w:t xml:space="preserve">of a candidate(s) </w:t>
        </w:r>
      </w:ins>
      <w:r w:rsidRPr="00DC5519">
        <w:rPr>
          <w:rFonts w:asciiTheme="minorHAnsi" w:eastAsia="Garamond" w:hAnsiTheme="minorHAnsi" w:cstheme="minorHAnsi"/>
          <w:sz w:val="24"/>
          <w:szCs w:val="24"/>
        </w:rPr>
        <w:t>from</w:t>
      </w:r>
      <w:r w:rsidRPr="00DC5519">
        <w:rPr>
          <w:rFonts w:asciiTheme="minorHAnsi" w:eastAsia="Garamond" w:hAnsiTheme="minorHAnsi" w:cstheme="minorHAnsi"/>
          <w:spacing w:val="5"/>
          <w:sz w:val="24"/>
          <w:szCs w:val="24"/>
        </w:rPr>
        <w:t xml:space="preserve"> </w:t>
      </w:r>
      <w:del w:id="323" w:author="Pete Parkinson" w:date="2019-05-10T10:49:00Z">
        <w:r>
          <w:rPr>
            <w:rFonts w:ascii="Garamond" w:eastAsia="Garamond" w:hAnsi="Garamond" w:cs="Garamond"/>
            <w:sz w:val="22"/>
            <w:szCs w:val="22"/>
          </w:rPr>
          <w:delText>off</w:delText>
        </w:r>
        <w:r>
          <w:rPr>
            <w:rFonts w:ascii="Garamond" w:eastAsia="Garamond" w:hAnsi="Garamond" w:cs="Garamond"/>
            <w:spacing w:val="1"/>
            <w:sz w:val="22"/>
            <w:szCs w:val="22"/>
          </w:rPr>
          <w:delText>i</w:delText>
        </w:r>
        <w:r>
          <w:rPr>
            <w:rFonts w:ascii="Garamond" w:eastAsia="Garamond" w:hAnsi="Garamond" w:cs="Garamond"/>
            <w:sz w:val="22"/>
            <w:szCs w:val="22"/>
          </w:rPr>
          <w:delText>c</w:delText>
        </w:r>
        <w:r>
          <w:rPr>
            <w:rFonts w:ascii="Garamond" w:eastAsia="Garamond" w:hAnsi="Garamond" w:cs="Garamond"/>
            <w:spacing w:val="1"/>
            <w:sz w:val="22"/>
            <w:szCs w:val="22"/>
          </w:rPr>
          <w:delText>e</w:delText>
        </w:r>
        <w:r>
          <w:rPr>
            <w:rFonts w:ascii="Garamond" w:eastAsia="Garamond" w:hAnsi="Garamond" w:cs="Garamond"/>
            <w:sz w:val="22"/>
            <w:szCs w:val="22"/>
          </w:rPr>
          <w:delText>,</w:delText>
        </w:r>
      </w:del>
      <w:ins w:id="324" w:author="Pete Parkinson" w:date="2019-05-10T10:49:00Z">
        <w:r w:rsidR="00A136A7">
          <w:rPr>
            <w:rFonts w:asciiTheme="minorHAnsi" w:eastAsia="Garamond" w:hAnsiTheme="minorHAnsi" w:cstheme="minorHAnsi"/>
            <w:sz w:val="24"/>
            <w:szCs w:val="24"/>
          </w:rPr>
          <w:t>the ballot</w:t>
        </w:r>
        <w:r w:rsidRPr="00DC5519">
          <w:rPr>
            <w:rFonts w:asciiTheme="minorHAnsi" w:eastAsia="Garamond" w:hAnsiTheme="minorHAnsi" w:cstheme="minorHAnsi"/>
            <w:sz w:val="24"/>
            <w:szCs w:val="24"/>
          </w:rPr>
          <w:t>,</w:t>
        </w:r>
        <w:r w:rsidR="001202E8">
          <w:rPr>
            <w:rFonts w:asciiTheme="minorHAnsi" w:eastAsia="Garamond" w:hAnsiTheme="minorHAnsi" w:cstheme="minorHAnsi"/>
            <w:sz w:val="24"/>
            <w:szCs w:val="24"/>
          </w:rPr>
          <w:t xml:space="preserve"> invalidation of election results</w:t>
        </w:r>
      </w:ins>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8"/>
          <w:sz w:val="24"/>
          <w:szCs w:val="24"/>
        </w:rPr>
        <w:t xml:space="preserve"> </w:t>
      </w:r>
      <w:del w:id="325" w:author="Pete Parkinson" w:date="2019-05-10T10:49:00Z">
        <w:r>
          <w:rPr>
            <w:rFonts w:ascii="Garamond" w:eastAsia="Garamond" w:hAnsi="Garamond" w:cs="Garamond"/>
            <w:sz w:val="22"/>
            <w:szCs w:val="22"/>
          </w:rPr>
          <w:delText>e</w:delText>
        </w:r>
        <w:r>
          <w:rPr>
            <w:rFonts w:ascii="Garamond" w:eastAsia="Garamond" w:hAnsi="Garamond" w:cs="Garamond"/>
            <w:spacing w:val="1"/>
            <w:sz w:val="22"/>
            <w:szCs w:val="22"/>
          </w:rPr>
          <w:delText>x</w:delText>
        </w:r>
        <w:r>
          <w:rPr>
            <w:rFonts w:ascii="Garamond" w:eastAsia="Garamond" w:hAnsi="Garamond" w:cs="Garamond"/>
            <w:sz w:val="22"/>
            <w:szCs w:val="22"/>
          </w:rPr>
          <w:delText>pulsion from</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Californ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del>
      <w:ins w:id="326" w:author="Pete Parkinson" w:date="2019-05-10T10:49:00Z">
        <w:r w:rsidR="001202E8">
          <w:rPr>
            <w:rFonts w:asciiTheme="minorHAnsi" w:eastAsia="Garamond" w:hAnsiTheme="minorHAnsi" w:cstheme="minorHAnsi"/>
            <w:spacing w:val="8"/>
            <w:sz w:val="24"/>
            <w:szCs w:val="24"/>
          </w:rPr>
          <w:t>other actions</w:t>
        </w:r>
        <w:r w:rsidRPr="00DC5519">
          <w:rPr>
            <w:rFonts w:asciiTheme="minorHAnsi" w:eastAsia="Garamond" w:hAnsiTheme="minorHAnsi" w:cstheme="minorHAnsi"/>
            <w:spacing w:val="-8"/>
            <w:sz w:val="24"/>
            <w:szCs w:val="24"/>
          </w:rPr>
          <w:t xml:space="preserve"> </w:t>
        </w:r>
      </w:ins>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accordance</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th</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
          <w:sz w:val="24"/>
          <w:szCs w:val="24"/>
        </w:rPr>
        <w:t xml:space="preserve"> </w:t>
      </w:r>
      <w:ins w:id="327" w:author="Pete Parkinson" w:date="2019-05-10T10:49:00Z">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California</w:t>
        </w:r>
        <w:r w:rsidR="001202E8" w:rsidRPr="001202E8">
          <w:rPr>
            <w:rFonts w:asciiTheme="minorHAnsi" w:eastAsia="Garamond" w:hAnsiTheme="minorHAnsi" w:cstheme="minorHAnsi"/>
            <w:sz w:val="24"/>
            <w:szCs w:val="24"/>
          </w:rPr>
          <w:t xml:space="preserve"> </w:t>
        </w:r>
      </w:ins>
      <w:r w:rsidR="001202E8" w:rsidRPr="00DC5519">
        <w:rPr>
          <w:rFonts w:asciiTheme="minorHAnsi" w:eastAsia="Garamond" w:hAnsiTheme="minorHAnsi" w:cstheme="minorHAnsi"/>
          <w:sz w:val="24"/>
          <w:szCs w:val="24"/>
        </w:rPr>
        <w:t>Bylaws</w:t>
      </w:r>
      <w:del w:id="328" w:author="Pete Parkinson" w:date="2019-05-10T10:49:00Z">
        <w:r>
          <w:rPr>
            <w:rFonts w:ascii="Garamond" w:eastAsia="Garamond" w:hAnsi="Garamond" w:cs="Garamond"/>
            <w:spacing w:val="-6"/>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California</w:delText>
        </w:r>
      </w:del>
      <w:r w:rsidRPr="00DC5519">
        <w:rPr>
          <w:rFonts w:asciiTheme="minorHAnsi" w:eastAsia="Garamond" w:hAnsiTheme="minorHAnsi" w:cstheme="minorHAnsi"/>
          <w:sz w:val="24"/>
          <w:szCs w:val="24"/>
        </w:rPr>
        <w:t>.</w:t>
      </w:r>
    </w:p>
    <w:p w14:paraId="39FA61F2" w14:textId="77777777" w:rsidR="001517C5" w:rsidRPr="00DC5519" w:rsidRDefault="001517C5" w:rsidP="00F81B84">
      <w:pPr>
        <w:spacing w:before="17"/>
        <w:rPr>
          <w:rFonts w:asciiTheme="minorHAnsi" w:hAnsiTheme="minorHAnsi" w:cstheme="minorHAnsi"/>
          <w:sz w:val="24"/>
          <w:szCs w:val="24"/>
        </w:rPr>
      </w:pPr>
    </w:p>
    <w:p w14:paraId="39FA61F3" w14:textId="54A3FC54" w:rsidR="001517C5" w:rsidRPr="00DC5519" w:rsidRDefault="00FB4323" w:rsidP="00F81B84">
      <w:pPr>
        <w:ind w:left="720"/>
        <w:jc w:val="both"/>
        <w:rPr>
          <w:rFonts w:asciiTheme="minorHAnsi" w:eastAsia="Garamond" w:hAnsiTheme="minorHAnsi" w:cstheme="minorHAnsi"/>
          <w:sz w:val="24"/>
          <w:szCs w:val="24"/>
        </w:rPr>
      </w:pPr>
      <w:ins w:id="329" w:author="Pete Parkinson" w:date="2019-05-10T10:49:00Z">
        <w:r w:rsidRPr="00DC5519">
          <w:rPr>
            <w:rFonts w:asciiTheme="minorHAnsi" w:eastAsia="Garamond" w:hAnsiTheme="minorHAnsi" w:cstheme="minorHAnsi"/>
            <w:b/>
            <w:w w:val="95"/>
            <w:sz w:val="24"/>
            <w:szCs w:val="24"/>
          </w:rPr>
          <w:t>1.</w:t>
        </w:r>
        <w:r w:rsidR="00272D75">
          <w:rPr>
            <w:rFonts w:asciiTheme="minorHAnsi" w:eastAsia="Garamond" w:hAnsiTheme="minorHAnsi" w:cstheme="minorHAnsi"/>
            <w:b/>
            <w:w w:val="95"/>
            <w:sz w:val="24"/>
            <w:szCs w:val="24"/>
          </w:rPr>
          <w:t>4.1</w:t>
        </w:r>
        <w:r w:rsidRPr="00DC5519">
          <w:rPr>
            <w:rFonts w:asciiTheme="minorHAnsi" w:eastAsia="Garamond" w:hAnsiTheme="minorHAnsi" w:cstheme="minorHAnsi"/>
            <w:b/>
            <w:w w:val="95"/>
            <w:sz w:val="24"/>
            <w:szCs w:val="24"/>
          </w:rPr>
          <w:t>—</w:t>
        </w:r>
      </w:ins>
      <w:r w:rsidRPr="00DC5519">
        <w:rPr>
          <w:rFonts w:asciiTheme="minorHAnsi" w:eastAsia="Garamond" w:hAnsiTheme="minorHAnsi" w:cstheme="minorHAnsi"/>
          <w:b/>
          <w:w w:val="95"/>
          <w:sz w:val="24"/>
          <w:szCs w:val="24"/>
        </w:rPr>
        <w:t>I</w:t>
      </w:r>
      <w:r w:rsidR="00577F7D" w:rsidRPr="00DC5519">
        <w:rPr>
          <w:rFonts w:asciiTheme="minorHAnsi" w:eastAsia="Garamond" w:hAnsiTheme="minorHAnsi" w:cstheme="minorHAnsi"/>
          <w:b/>
          <w:w w:val="95"/>
          <w:sz w:val="24"/>
          <w:szCs w:val="24"/>
        </w:rPr>
        <w:t>nves</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w w:val="95"/>
          <w:sz w:val="24"/>
          <w:szCs w:val="24"/>
        </w:rPr>
        <w:t>iga</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w w:val="95"/>
          <w:sz w:val="24"/>
          <w:szCs w:val="24"/>
        </w:rPr>
        <w:t>i</w:t>
      </w:r>
      <w:r w:rsidR="00577F7D" w:rsidRPr="00DC5519">
        <w:rPr>
          <w:rFonts w:asciiTheme="minorHAnsi" w:eastAsia="Garamond" w:hAnsiTheme="minorHAnsi" w:cstheme="minorHAnsi"/>
          <w:b/>
          <w:spacing w:val="1"/>
          <w:w w:val="95"/>
          <w:sz w:val="24"/>
          <w:szCs w:val="24"/>
        </w:rPr>
        <w:t>o</w:t>
      </w:r>
      <w:r w:rsidR="00577F7D" w:rsidRPr="00DC5519">
        <w:rPr>
          <w:rFonts w:asciiTheme="minorHAnsi" w:eastAsia="Garamond" w:hAnsiTheme="minorHAnsi" w:cstheme="minorHAnsi"/>
          <w:b/>
          <w:w w:val="95"/>
          <w:sz w:val="24"/>
          <w:szCs w:val="24"/>
        </w:rPr>
        <w:t>n</w:t>
      </w:r>
      <w:r w:rsidR="00577F7D" w:rsidRPr="00DC5519">
        <w:rPr>
          <w:rFonts w:asciiTheme="minorHAnsi" w:eastAsia="Garamond" w:hAnsiTheme="minorHAnsi" w:cstheme="minorHAnsi"/>
          <w:b/>
          <w:spacing w:val="2"/>
          <w:w w:val="95"/>
          <w:sz w:val="24"/>
          <w:szCs w:val="24"/>
        </w:rPr>
        <w:t xml:space="preserve"> </w:t>
      </w:r>
      <w:r w:rsidR="00577F7D" w:rsidRPr="00DC5519">
        <w:rPr>
          <w:rFonts w:asciiTheme="minorHAnsi" w:eastAsia="Garamond" w:hAnsiTheme="minorHAnsi" w:cstheme="minorHAnsi"/>
          <w:b/>
          <w:sz w:val="24"/>
          <w:szCs w:val="24"/>
        </w:rPr>
        <w:t>of</w:t>
      </w:r>
      <w:r w:rsidR="00577F7D" w:rsidRPr="00DC5519">
        <w:rPr>
          <w:rFonts w:asciiTheme="minorHAnsi" w:eastAsia="Garamond" w:hAnsiTheme="minorHAnsi" w:cstheme="minorHAnsi"/>
          <w:b/>
          <w:spacing w:val="-11"/>
          <w:sz w:val="24"/>
          <w:szCs w:val="24"/>
        </w:rPr>
        <w:t xml:space="preserve"> </w:t>
      </w:r>
      <w:ins w:id="330" w:author="Pete Parkinson" w:date="2019-05-10T10:49:00Z">
        <w:r w:rsidR="00A330B1" w:rsidRPr="00DC5519">
          <w:rPr>
            <w:rFonts w:asciiTheme="minorHAnsi" w:eastAsia="Garamond" w:hAnsiTheme="minorHAnsi" w:cstheme="minorHAnsi"/>
            <w:b/>
            <w:spacing w:val="-11"/>
            <w:sz w:val="24"/>
            <w:szCs w:val="24"/>
          </w:rPr>
          <w:t xml:space="preserve">Alleged </w:t>
        </w:r>
      </w:ins>
      <w:r w:rsidR="00577F7D" w:rsidRPr="00DC5519">
        <w:rPr>
          <w:rFonts w:asciiTheme="minorHAnsi" w:eastAsia="Garamond" w:hAnsiTheme="minorHAnsi" w:cstheme="minorHAnsi"/>
          <w:b/>
          <w:w w:val="95"/>
          <w:sz w:val="24"/>
          <w:szCs w:val="24"/>
        </w:rPr>
        <w:t>V</w:t>
      </w:r>
      <w:r w:rsidR="00577F7D" w:rsidRPr="00DC5519">
        <w:rPr>
          <w:rFonts w:asciiTheme="minorHAnsi" w:eastAsia="Garamond" w:hAnsiTheme="minorHAnsi" w:cstheme="minorHAnsi"/>
          <w:b/>
          <w:spacing w:val="1"/>
          <w:w w:val="95"/>
          <w:sz w:val="24"/>
          <w:szCs w:val="24"/>
        </w:rPr>
        <w:t>i</w:t>
      </w:r>
      <w:r w:rsidR="00577F7D" w:rsidRPr="00DC5519">
        <w:rPr>
          <w:rFonts w:asciiTheme="minorHAnsi" w:eastAsia="Garamond" w:hAnsiTheme="minorHAnsi" w:cstheme="minorHAnsi"/>
          <w:b/>
          <w:w w:val="95"/>
          <w:sz w:val="24"/>
          <w:szCs w:val="24"/>
        </w:rPr>
        <w:t>olat</w:t>
      </w:r>
      <w:r w:rsidR="00577F7D" w:rsidRPr="00DC5519">
        <w:rPr>
          <w:rFonts w:asciiTheme="minorHAnsi" w:eastAsia="Garamond" w:hAnsiTheme="minorHAnsi" w:cstheme="minorHAnsi"/>
          <w:b/>
          <w:spacing w:val="1"/>
          <w:w w:val="95"/>
          <w:sz w:val="24"/>
          <w:szCs w:val="24"/>
        </w:rPr>
        <w:t>i</w:t>
      </w:r>
      <w:r w:rsidR="00577F7D" w:rsidRPr="00DC5519">
        <w:rPr>
          <w:rFonts w:asciiTheme="minorHAnsi" w:eastAsia="Garamond" w:hAnsiTheme="minorHAnsi" w:cstheme="minorHAnsi"/>
          <w:b/>
          <w:w w:val="95"/>
          <w:sz w:val="24"/>
          <w:szCs w:val="24"/>
        </w:rPr>
        <w:t>o</w:t>
      </w:r>
      <w:r w:rsidR="00577F7D" w:rsidRPr="00DC5519">
        <w:rPr>
          <w:rFonts w:asciiTheme="minorHAnsi" w:eastAsia="Garamond" w:hAnsiTheme="minorHAnsi" w:cstheme="minorHAnsi"/>
          <w:b/>
          <w:spacing w:val="1"/>
          <w:w w:val="95"/>
          <w:sz w:val="24"/>
          <w:szCs w:val="24"/>
        </w:rPr>
        <w:t>n</w:t>
      </w:r>
      <w:r w:rsidR="00577F7D" w:rsidRPr="00DC5519">
        <w:rPr>
          <w:rFonts w:asciiTheme="minorHAnsi" w:eastAsia="Garamond" w:hAnsiTheme="minorHAnsi" w:cstheme="minorHAnsi"/>
          <w:b/>
          <w:w w:val="95"/>
          <w:sz w:val="24"/>
          <w:szCs w:val="24"/>
        </w:rPr>
        <w:t>s</w:t>
      </w:r>
    </w:p>
    <w:p w14:paraId="39FA61F4" w14:textId="4312D0BE" w:rsidR="001517C5" w:rsidRPr="00DC5519" w:rsidRDefault="00577F7D"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Any </w:t>
      </w:r>
      <w:ins w:id="331" w:author="Pete Parkinson" w:date="2019-05-10T10:49:00Z">
        <w:r w:rsidR="00F52B4A" w:rsidRPr="00DC5519">
          <w:rPr>
            <w:rFonts w:asciiTheme="minorHAnsi" w:eastAsia="Garamond" w:hAnsiTheme="minorHAnsi" w:cstheme="minorHAnsi"/>
            <w:sz w:val="24"/>
            <w:szCs w:val="24"/>
          </w:rPr>
          <w:t xml:space="preserve">APA California </w:t>
        </w:r>
      </w:ins>
      <w:r w:rsidRPr="00DC5519">
        <w:rPr>
          <w:rFonts w:asciiTheme="minorHAnsi" w:eastAsia="Garamond" w:hAnsiTheme="minorHAnsi" w:cstheme="minorHAnsi"/>
          <w:sz w:val="24"/>
          <w:szCs w:val="24"/>
        </w:rPr>
        <w:t xml:space="preserve">member can file a complaint about </w:t>
      </w:r>
      <w:del w:id="332" w:author="Pete Parkinson" w:date="2019-05-10T10:49:00Z">
        <w:r>
          <w:rPr>
            <w:rFonts w:ascii="Garamond" w:eastAsia="Garamond" w:hAnsi="Garamond" w:cs="Garamond"/>
            <w:sz w:val="22"/>
            <w:szCs w:val="22"/>
          </w:rPr>
          <w:delText>a</w:delText>
        </w:r>
        <w:r>
          <w:rPr>
            <w:rFonts w:ascii="Garamond" w:eastAsia="Garamond" w:hAnsi="Garamond" w:cs="Garamond"/>
            <w:spacing w:val="21"/>
            <w:sz w:val="22"/>
            <w:szCs w:val="22"/>
          </w:rPr>
          <w:delText xml:space="preserve"> </w:delText>
        </w:r>
        <w:r>
          <w:rPr>
            <w:rFonts w:ascii="Garamond" w:eastAsia="Garamond" w:hAnsi="Garamond" w:cs="Garamond"/>
            <w:sz w:val="22"/>
            <w:szCs w:val="22"/>
          </w:rPr>
          <w:delText>per</w:delText>
        </w:r>
        <w:r>
          <w:rPr>
            <w:rFonts w:ascii="Garamond" w:eastAsia="Garamond" w:hAnsi="Garamond" w:cs="Garamond"/>
            <w:spacing w:val="1"/>
            <w:sz w:val="22"/>
            <w:szCs w:val="22"/>
          </w:rPr>
          <w:delText>c</w:delText>
        </w:r>
        <w:r>
          <w:rPr>
            <w:rFonts w:ascii="Garamond" w:eastAsia="Garamond" w:hAnsi="Garamond" w:cs="Garamond"/>
            <w:sz w:val="22"/>
            <w:szCs w:val="22"/>
          </w:rPr>
          <w:delText>eived</w:delText>
        </w:r>
      </w:del>
      <w:ins w:id="333" w:author="Pete Parkinson" w:date="2019-05-10T10:49:00Z">
        <w:r w:rsidRPr="00DC5519">
          <w:rPr>
            <w:rFonts w:asciiTheme="minorHAnsi" w:eastAsia="Garamond" w:hAnsiTheme="minorHAnsi" w:cstheme="minorHAnsi"/>
            <w:sz w:val="24"/>
            <w:szCs w:val="24"/>
          </w:rPr>
          <w:t>a</w:t>
        </w:r>
        <w:r w:rsidR="00F52B4A" w:rsidRPr="00DC5519">
          <w:rPr>
            <w:rFonts w:asciiTheme="minorHAnsi" w:eastAsia="Garamond" w:hAnsiTheme="minorHAnsi" w:cstheme="minorHAnsi"/>
            <w:sz w:val="24"/>
            <w:szCs w:val="24"/>
          </w:rPr>
          <w:t>n alleged</w:t>
        </w:r>
      </w:ins>
      <w:r w:rsidRPr="00DC5519">
        <w:rPr>
          <w:rFonts w:asciiTheme="minorHAnsi" w:eastAsia="Garamond" w:hAnsiTheme="minorHAnsi" w:cstheme="minorHAnsi"/>
          <w:sz w:val="24"/>
          <w:szCs w:val="24"/>
        </w:rPr>
        <w:t xml:space="preserve"> violation</w:t>
      </w:r>
      <w:ins w:id="334" w:author="Pete Parkinson" w:date="2019-05-10T10:49:00Z">
        <w:r w:rsidR="00F52B4A" w:rsidRPr="00DC5519">
          <w:rPr>
            <w:rFonts w:asciiTheme="minorHAnsi" w:eastAsia="Garamond" w:hAnsiTheme="minorHAnsi" w:cstheme="minorHAnsi"/>
            <w:sz w:val="24"/>
            <w:szCs w:val="24"/>
          </w:rPr>
          <w:t>(s)</w:t>
        </w:r>
      </w:ins>
      <w:r w:rsidRPr="00DC5519">
        <w:rPr>
          <w:rFonts w:asciiTheme="minorHAnsi" w:eastAsia="Garamond" w:hAnsiTheme="minorHAnsi" w:cstheme="minorHAnsi"/>
          <w:sz w:val="24"/>
          <w:szCs w:val="24"/>
        </w:rPr>
        <w:t xml:space="preserve"> of </w:t>
      </w:r>
      <w:ins w:id="335" w:author="Pete Parkinson" w:date="2019-05-10T10:49:00Z">
        <w:r w:rsidR="00F4154C" w:rsidRPr="00DC5519">
          <w:rPr>
            <w:rFonts w:asciiTheme="minorHAnsi" w:eastAsia="Garamond" w:hAnsiTheme="minorHAnsi" w:cstheme="minorHAnsi"/>
            <w:sz w:val="24"/>
            <w:szCs w:val="24"/>
          </w:rPr>
          <w:t xml:space="preserve">these </w:t>
        </w:r>
      </w:ins>
      <w:r w:rsidRPr="00DC5519">
        <w:rPr>
          <w:rFonts w:asciiTheme="minorHAnsi" w:eastAsia="Garamond" w:hAnsiTheme="minorHAnsi" w:cstheme="minorHAnsi"/>
          <w:sz w:val="24"/>
          <w:szCs w:val="24"/>
        </w:rPr>
        <w:t>elections policies and procedures</w:t>
      </w:r>
      <w:del w:id="336" w:author="Pete Parkinson" w:date="2019-05-10T10:49:00Z">
        <w:r>
          <w:rPr>
            <w:rFonts w:ascii="Garamond" w:eastAsia="Garamond" w:hAnsi="Garamond" w:cs="Garamond"/>
            <w:sz w:val="22"/>
            <w:szCs w:val="22"/>
          </w:rPr>
          <w:delText>.</w:delText>
        </w:r>
      </w:del>
    </w:p>
    <w:p w14:paraId="39FA61F5" w14:textId="1DE0C649" w:rsidR="001517C5" w:rsidRPr="00DC5519" w:rsidRDefault="00577F7D"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Complaints shall be filed</w:t>
      </w:r>
      <w:r w:rsidR="007F7BD4" w:rsidRPr="00DC5519">
        <w:rPr>
          <w:rFonts w:asciiTheme="minorHAnsi" w:eastAsia="Garamond" w:hAnsiTheme="minorHAnsi" w:cstheme="minorHAnsi"/>
          <w:sz w:val="24"/>
          <w:szCs w:val="24"/>
        </w:rPr>
        <w:t xml:space="preserve"> </w:t>
      </w:r>
      <w:ins w:id="337" w:author="Pete Parkinson" w:date="2019-05-10T10:49:00Z">
        <w:r w:rsidR="007F7BD4" w:rsidRPr="00DC5519">
          <w:rPr>
            <w:rFonts w:asciiTheme="minorHAnsi" w:eastAsia="Garamond" w:hAnsiTheme="minorHAnsi" w:cstheme="minorHAnsi"/>
            <w:sz w:val="24"/>
            <w:szCs w:val="24"/>
          </w:rPr>
          <w:t>in writing</w:t>
        </w:r>
        <w:r w:rsidRPr="00DC5519">
          <w:rPr>
            <w:rFonts w:asciiTheme="minorHAnsi" w:eastAsia="Garamond" w:hAnsiTheme="minorHAnsi" w:cstheme="minorHAnsi"/>
            <w:sz w:val="24"/>
            <w:szCs w:val="24"/>
          </w:rPr>
          <w:t xml:space="preserve"> </w:t>
        </w:r>
      </w:ins>
      <w:r w:rsidRPr="00DC5519">
        <w:rPr>
          <w:rFonts w:asciiTheme="minorHAnsi" w:eastAsia="Garamond" w:hAnsiTheme="minorHAnsi" w:cstheme="minorHAnsi"/>
          <w:sz w:val="24"/>
          <w:szCs w:val="24"/>
        </w:rPr>
        <w:t xml:space="preserve">with Executive Director of APA California, who shall </w:t>
      </w:r>
      <w:del w:id="338" w:author="Pete Parkinson" w:date="2019-05-10T10:49:00Z">
        <w:r>
          <w:rPr>
            <w:rFonts w:ascii="Garamond" w:eastAsia="Garamond" w:hAnsi="Garamond" w:cs="Garamond"/>
            <w:sz w:val="22"/>
            <w:szCs w:val="22"/>
          </w:rPr>
          <w:delText>es</w:delText>
        </w:r>
        <w:r>
          <w:rPr>
            <w:rFonts w:ascii="Garamond" w:eastAsia="Garamond" w:hAnsi="Garamond" w:cs="Garamond"/>
            <w:spacing w:val="1"/>
            <w:sz w:val="22"/>
            <w:szCs w:val="22"/>
          </w:rPr>
          <w:delText>t</w:delText>
        </w:r>
        <w:r>
          <w:rPr>
            <w:rFonts w:ascii="Garamond" w:eastAsia="Garamond" w:hAnsi="Garamond" w:cs="Garamond"/>
            <w:sz w:val="22"/>
            <w:szCs w:val="22"/>
          </w:rPr>
          <w:delText>ablish</w:delText>
        </w:r>
      </w:del>
      <w:ins w:id="339" w:author="Pete Parkinson" w:date="2019-05-10T10:49:00Z">
        <w:r w:rsidR="00F4154C" w:rsidRPr="00DC5519">
          <w:rPr>
            <w:rFonts w:asciiTheme="minorHAnsi" w:eastAsia="Garamond" w:hAnsiTheme="minorHAnsi" w:cstheme="minorHAnsi"/>
            <w:sz w:val="24"/>
            <w:szCs w:val="24"/>
          </w:rPr>
          <w:t>verify</w:t>
        </w:r>
      </w:ins>
      <w:r w:rsidRPr="00DC5519">
        <w:rPr>
          <w:rFonts w:asciiTheme="minorHAnsi" w:eastAsia="Garamond" w:hAnsiTheme="minorHAnsi" w:cstheme="minorHAnsi"/>
          <w:sz w:val="24"/>
          <w:szCs w:val="24"/>
        </w:rPr>
        <w:t xml:space="preserve"> the facts of the complaint and forward the complaint, along with any additional background information developed during fact checking, to the </w:t>
      </w:r>
      <w:del w:id="340" w:author="Pete Parkinson" w:date="2019-05-10T10:49:00Z">
        <w:r>
          <w:rPr>
            <w:rFonts w:ascii="Garamond" w:eastAsia="Garamond" w:hAnsi="Garamond" w:cs="Garamond"/>
            <w:spacing w:val="1"/>
            <w:sz w:val="22"/>
            <w:szCs w:val="22"/>
          </w:rPr>
          <w:delText>E</w:delText>
        </w:r>
        <w:r>
          <w:rPr>
            <w:rFonts w:ascii="Garamond" w:eastAsia="Garamond" w:hAnsi="Garamond" w:cs="Garamond"/>
            <w:sz w:val="22"/>
            <w:szCs w:val="22"/>
          </w:rPr>
          <w:delText>lect</w:delText>
        </w:r>
        <w:r>
          <w:rPr>
            <w:rFonts w:ascii="Garamond" w:eastAsia="Garamond" w:hAnsi="Garamond" w:cs="Garamond"/>
            <w:spacing w:val="2"/>
            <w:sz w:val="22"/>
            <w:szCs w:val="22"/>
          </w:rPr>
          <w:delText>i</w:delText>
        </w:r>
        <w:r>
          <w:rPr>
            <w:rFonts w:ascii="Garamond" w:eastAsia="Garamond" w:hAnsi="Garamond" w:cs="Garamond"/>
            <w:sz w:val="22"/>
            <w:szCs w:val="22"/>
          </w:rPr>
          <w:delText>on</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om</w:delText>
        </w:r>
        <w:r>
          <w:rPr>
            <w:rFonts w:ascii="Garamond" w:eastAsia="Garamond" w:hAnsi="Garamond" w:cs="Garamond"/>
            <w:sz w:val="22"/>
            <w:szCs w:val="22"/>
          </w:rPr>
          <w:delText>mit</w:delText>
        </w:r>
        <w:r>
          <w:rPr>
            <w:rFonts w:ascii="Garamond" w:eastAsia="Garamond" w:hAnsi="Garamond" w:cs="Garamond"/>
            <w:spacing w:val="1"/>
            <w:sz w:val="22"/>
            <w:szCs w:val="22"/>
          </w:rPr>
          <w:delText>t</w:delText>
        </w:r>
        <w:r>
          <w:rPr>
            <w:rFonts w:ascii="Garamond" w:eastAsia="Garamond" w:hAnsi="Garamond" w:cs="Garamond"/>
            <w:sz w:val="22"/>
            <w:szCs w:val="22"/>
          </w:rPr>
          <w:delText>ee</w:delText>
        </w:r>
      </w:del>
      <w:ins w:id="341" w:author="Pete Parkinson" w:date="2019-05-10T10:49:00Z">
        <w:r w:rsidR="00F4154C" w:rsidRPr="00DC5519">
          <w:rPr>
            <w:rFonts w:asciiTheme="minorHAnsi" w:eastAsia="Garamond" w:hAnsiTheme="minorHAnsi" w:cstheme="minorHAnsi"/>
            <w:sz w:val="24"/>
            <w:szCs w:val="24"/>
          </w:rPr>
          <w:t>Chapter President</w:t>
        </w:r>
      </w:ins>
      <w:r w:rsidRPr="00DC5519">
        <w:rPr>
          <w:rFonts w:asciiTheme="minorHAnsi" w:eastAsia="Garamond" w:hAnsiTheme="minorHAnsi" w:cstheme="minorHAnsi"/>
          <w:sz w:val="24"/>
          <w:szCs w:val="24"/>
        </w:rPr>
        <w:t xml:space="preserve"> within 7 days</w:t>
      </w:r>
      <w:del w:id="342" w:author="Pete Parkinson" w:date="2019-05-10T10:49:00Z">
        <w:r>
          <w:rPr>
            <w:rFonts w:ascii="Garamond" w:eastAsia="Garamond" w:hAnsi="Garamond" w:cs="Garamond"/>
            <w:sz w:val="22"/>
            <w:szCs w:val="22"/>
          </w:rPr>
          <w:delText>.</w:delText>
        </w:r>
      </w:del>
    </w:p>
    <w:p w14:paraId="3BAE2B18" w14:textId="53239524" w:rsidR="004F13BC" w:rsidRPr="00DC5519" w:rsidRDefault="00577F7D" w:rsidP="00F81B84">
      <w:pPr>
        <w:pStyle w:val="ListParagraph"/>
        <w:numPr>
          <w:ilvl w:val="0"/>
          <w:numId w:val="6"/>
        </w:numPr>
        <w:rPr>
          <w:ins w:id="343" w:author="Pete Parkinson" w:date="2019-05-10T10:49:00Z"/>
          <w:rFonts w:asciiTheme="minorHAnsi" w:eastAsia="Garamond" w:hAnsiTheme="minorHAnsi" w:cstheme="minorHAnsi"/>
          <w:sz w:val="24"/>
          <w:szCs w:val="24"/>
        </w:rPr>
      </w:pPr>
      <w:del w:id="344" w:author="Pete Parkinson" w:date="2019-05-10T10:49:00Z">
        <w:r>
          <w:rPr>
            <w:sz w:val="22"/>
            <w:szCs w:val="22"/>
          </w:rPr>
          <w:tab/>
        </w:r>
        <w:r>
          <w:rPr>
            <w:rFonts w:ascii="Garamond" w:eastAsia="Garamond" w:hAnsi="Garamond" w:cs="Garamond"/>
            <w:sz w:val="22"/>
            <w:szCs w:val="22"/>
          </w:rPr>
          <w:delText>The</w:delText>
        </w:r>
        <w:r>
          <w:rPr>
            <w:rFonts w:ascii="Garamond" w:eastAsia="Garamond" w:hAnsi="Garamond" w:cs="Garamond"/>
            <w:spacing w:val="15"/>
            <w:sz w:val="22"/>
            <w:szCs w:val="22"/>
          </w:rPr>
          <w:delText xml:space="preserve"> </w:delText>
        </w:r>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mittee</w:delText>
        </w:r>
      </w:del>
      <w:ins w:id="345" w:author="Pete Parkinson" w:date="2019-05-10T10:49:00Z">
        <w:r w:rsidR="004F13BC" w:rsidRPr="00DC5519">
          <w:rPr>
            <w:rFonts w:asciiTheme="minorHAnsi" w:eastAsia="Garamond" w:hAnsiTheme="minorHAnsi" w:cstheme="minorHAnsi"/>
            <w:sz w:val="24"/>
            <w:szCs w:val="24"/>
          </w:rPr>
          <w:t>Where the facts verified by the Executive Director do not support the allege</w:t>
        </w:r>
        <w:r w:rsidR="00431DF0" w:rsidRPr="00DC5519">
          <w:rPr>
            <w:rFonts w:asciiTheme="minorHAnsi" w:eastAsia="Garamond" w:hAnsiTheme="minorHAnsi" w:cstheme="minorHAnsi"/>
            <w:sz w:val="24"/>
            <w:szCs w:val="24"/>
          </w:rPr>
          <w:t>d violation, the Chapter President may dismiss the complaint without further action.</w:t>
        </w:r>
        <w:r w:rsidR="00825347" w:rsidRPr="00DC5519">
          <w:rPr>
            <w:rFonts w:asciiTheme="minorHAnsi" w:eastAsia="Garamond" w:hAnsiTheme="minorHAnsi" w:cstheme="minorHAnsi"/>
            <w:sz w:val="24"/>
            <w:szCs w:val="24"/>
          </w:rPr>
          <w:t xml:space="preserve"> Alternatively, the Chapter President may appoint a subcommittee of the Chapter Board to conduct further investigation and deliberation</w:t>
        </w:r>
      </w:ins>
    </w:p>
    <w:p w14:paraId="39FA61F6" w14:textId="13A0761A" w:rsidR="001517C5" w:rsidRPr="00DC5519" w:rsidRDefault="00825347" w:rsidP="00F81B84">
      <w:pPr>
        <w:pStyle w:val="ListParagraph"/>
        <w:numPr>
          <w:ilvl w:val="0"/>
          <w:numId w:val="6"/>
        </w:numPr>
        <w:rPr>
          <w:rFonts w:asciiTheme="minorHAnsi" w:eastAsia="Garamond" w:hAnsiTheme="minorHAnsi" w:cstheme="minorHAnsi"/>
          <w:sz w:val="24"/>
          <w:szCs w:val="24"/>
        </w:rPr>
      </w:pPr>
      <w:ins w:id="346" w:author="Pete Parkinson" w:date="2019-05-10T10:49:00Z">
        <w:r w:rsidRPr="00DC5519">
          <w:rPr>
            <w:rFonts w:asciiTheme="minorHAnsi" w:eastAsia="Garamond" w:hAnsiTheme="minorHAnsi" w:cstheme="minorHAnsi"/>
            <w:sz w:val="24"/>
            <w:szCs w:val="24"/>
          </w:rPr>
          <w:t xml:space="preserve">Where a subcommittee is appointed, the </w:t>
        </w:r>
        <w:r w:rsidR="00690662" w:rsidRPr="00DC5519">
          <w:rPr>
            <w:rFonts w:asciiTheme="minorHAnsi" w:eastAsia="Garamond" w:hAnsiTheme="minorHAnsi" w:cstheme="minorHAnsi"/>
            <w:sz w:val="24"/>
            <w:szCs w:val="24"/>
          </w:rPr>
          <w:t>subcommittee</w:t>
        </w:r>
      </w:ins>
      <w:r w:rsidR="00577F7D" w:rsidRPr="00DC5519">
        <w:rPr>
          <w:rFonts w:asciiTheme="minorHAnsi" w:eastAsia="Garamond" w:hAnsiTheme="minorHAnsi" w:cstheme="minorHAnsi"/>
          <w:sz w:val="24"/>
          <w:szCs w:val="24"/>
        </w:rPr>
        <w:t xml:space="preserve"> shall confer within 5 working days to </w:t>
      </w:r>
      <w:ins w:id="347" w:author="Pete Parkinson" w:date="2019-05-10T10:49:00Z">
        <w:r w:rsidR="00690662" w:rsidRPr="00DC5519">
          <w:rPr>
            <w:rFonts w:asciiTheme="minorHAnsi" w:eastAsia="Garamond" w:hAnsiTheme="minorHAnsi" w:cstheme="minorHAnsi"/>
            <w:sz w:val="24"/>
            <w:szCs w:val="24"/>
          </w:rPr>
          <w:t xml:space="preserve">deliberate or </w:t>
        </w:r>
      </w:ins>
      <w:r w:rsidR="00577F7D" w:rsidRPr="00DC5519">
        <w:rPr>
          <w:rFonts w:asciiTheme="minorHAnsi" w:eastAsia="Garamond" w:hAnsiTheme="minorHAnsi" w:cstheme="minorHAnsi"/>
          <w:sz w:val="24"/>
          <w:szCs w:val="24"/>
        </w:rPr>
        <w:t xml:space="preserve">initiate </w:t>
      </w:r>
      <w:del w:id="348" w:author="Pete Parkinson" w:date="2019-05-10T10:49:00Z">
        <w:r w:rsidR="00577F7D">
          <w:rPr>
            <w:rFonts w:ascii="Garamond" w:eastAsia="Garamond" w:hAnsi="Garamond" w:cs="Garamond"/>
            <w:sz w:val="22"/>
            <w:szCs w:val="22"/>
          </w:rPr>
          <w:delText>an</w:delText>
        </w:r>
      </w:del>
      <w:ins w:id="349" w:author="Pete Parkinson" w:date="2019-05-10T10:49:00Z">
        <w:r w:rsidR="00690662" w:rsidRPr="00DC5519">
          <w:rPr>
            <w:rFonts w:asciiTheme="minorHAnsi" w:eastAsia="Garamond" w:hAnsiTheme="minorHAnsi" w:cstheme="minorHAnsi"/>
            <w:sz w:val="24"/>
            <w:szCs w:val="24"/>
          </w:rPr>
          <w:t>further</w:t>
        </w:r>
      </w:ins>
      <w:r w:rsidR="00577F7D" w:rsidRPr="00DC5519">
        <w:rPr>
          <w:rFonts w:asciiTheme="minorHAnsi" w:eastAsia="Garamond" w:hAnsiTheme="minorHAnsi" w:cstheme="minorHAnsi"/>
          <w:sz w:val="24"/>
          <w:szCs w:val="24"/>
        </w:rPr>
        <w:t xml:space="preserve"> investigation of the complaint. A final decision of the </w:t>
      </w:r>
      <w:del w:id="350" w:author="Pete Parkinson" w:date="2019-05-10T10:49:00Z">
        <w:r w:rsidR="00577F7D">
          <w:rPr>
            <w:rFonts w:ascii="Garamond" w:eastAsia="Garamond" w:hAnsi="Garamond" w:cs="Garamond"/>
            <w:sz w:val="22"/>
            <w:szCs w:val="22"/>
          </w:rPr>
          <w:delText>C</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mmittee</w:delText>
        </w:r>
      </w:del>
      <w:ins w:id="351" w:author="Pete Parkinson" w:date="2019-05-10T10:49:00Z">
        <w:r w:rsidR="00690662" w:rsidRPr="00DC5519">
          <w:rPr>
            <w:rFonts w:asciiTheme="minorHAnsi" w:eastAsia="Garamond" w:hAnsiTheme="minorHAnsi" w:cstheme="minorHAnsi"/>
            <w:sz w:val="24"/>
            <w:szCs w:val="24"/>
          </w:rPr>
          <w:t>subcommittee</w:t>
        </w:r>
      </w:ins>
      <w:r w:rsidR="00577F7D" w:rsidRPr="00DC5519">
        <w:rPr>
          <w:rFonts w:asciiTheme="minorHAnsi" w:eastAsia="Garamond" w:hAnsiTheme="minorHAnsi" w:cstheme="minorHAnsi"/>
          <w:sz w:val="24"/>
          <w:szCs w:val="24"/>
        </w:rPr>
        <w:t xml:space="preserve"> shall be made within two weeks of the initial review of the complaint</w:t>
      </w:r>
      <w:del w:id="352" w:author="Pete Parkinson" w:date="2019-05-10T10:49:00Z">
        <w:r w:rsidR="00577F7D">
          <w:rPr>
            <w:rFonts w:ascii="Garamond" w:eastAsia="Garamond" w:hAnsi="Garamond" w:cs="Garamond"/>
            <w:sz w:val="22"/>
            <w:szCs w:val="22"/>
          </w:rPr>
          <w:delText>.</w:delText>
        </w:r>
      </w:del>
    </w:p>
    <w:p w14:paraId="39FA61F7" w14:textId="4CFB3718" w:rsidR="001517C5" w:rsidRPr="00DC5519" w:rsidRDefault="00577F7D" w:rsidP="00F81B84">
      <w:pPr>
        <w:pStyle w:val="ListParagraph"/>
        <w:numPr>
          <w:ilvl w:val="0"/>
          <w:numId w:val="6"/>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The </w:t>
      </w:r>
      <w:del w:id="353" w:author="Pete Parkinson" w:date="2019-05-10T10:49:00Z">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w:delText>
        </w:r>
        <w:r>
          <w:rPr>
            <w:rFonts w:ascii="Garamond" w:eastAsia="Garamond" w:hAnsi="Garamond" w:cs="Garamond"/>
            <w:spacing w:val="1"/>
            <w:sz w:val="22"/>
            <w:szCs w:val="22"/>
          </w:rPr>
          <w:delText>t</w:delText>
        </w:r>
        <w:r>
          <w:rPr>
            <w:rFonts w:ascii="Garamond" w:eastAsia="Garamond" w:hAnsi="Garamond" w:cs="Garamond"/>
            <w:sz w:val="22"/>
            <w:szCs w:val="22"/>
          </w:rPr>
          <w:delText>tee</w:delText>
        </w:r>
      </w:del>
      <w:ins w:id="354" w:author="Pete Parkinson" w:date="2019-05-10T10:49:00Z">
        <w:r w:rsidR="00690662" w:rsidRPr="00DC5519">
          <w:rPr>
            <w:rFonts w:asciiTheme="minorHAnsi" w:eastAsia="Garamond" w:hAnsiTheme="minorHAnsi" w:cstheme="minorHAnsi"/>
            <w:sz w:val="24"/>
            <w:szCs w:val="24"/>
          </w:rPr>
          <w:t>subcommittee</w:t>
        </w:r>
      </w:ins>
      <w:r w:rsidRPr="00DC5519">
        <w:rPr>
          <w:rFonts w:asciiTheme="minorHAnsi" w:eastAsia="Garamond" w:hAnsiTheme="minorHAnsi" w:cstheme="minorHAnsi"/>
          <w:sz w:val="24"/>
          <w:szCs w:val="24"/>
        </w:rPr>
        <w:t xml:space="preserve"> has the authority to take final action on minor infractions of the elections policies and procedures. Recommendations on major infractions, which</w:t>
      </w:r>
      <w:r w:rsidR="006354A4">
        <w:rPr>
          <w:rFonts w:asciiTheme="minorHAnsi" w:eastAsia="Garamond" w:hAnsiTheme="minorHAnsi" w:cstheme="minorHAnsi"/>
          <w:sz w:val="24"/>
          <w:szCs w:val="24"/>
        </w:rPr>
        <w:t xml:space="preserve"> </w:t>
      </w:r>
      <w:ins w:id="355" w:author="Pete Parkinson" w:date="2019-05-10T10:49:00Z">
        <w:r w:rsidR="006354A4">
          <w:rPr>
            <w:rFonts w:asciiTheme="minorHAnsi" w:eastAsia="Garamond" w:hAnsiTheme="minorHAnsi" w:cstheme="minorHAnsi"/>
            <w:sz w:val="24"/>
            <w:szCs w:val="24"/>
          </w:rPr>
          <w:t>could</w:t>
        </w:r>
        <w:r w:rsidRPr="00DC5519">
          <w:rPr>
            <w:rFonts w:asciiTheme="minorHAnsi" w:eastAsia="Garamond" w:hAnsiTheme="minorHAnsi" w:cstheme="minorHAnsi"/>
            <w:sz w:val="24"/>
            <w:szCs w:val="24"/>
          </w:rPr>
          <w:t xml:space="preserve"> </w:t>
        </w:r>
      </w:ins>
      <w:r w:rsidRPr="00DC5519">
        <w:rPr>
          <w:rFonts w:asciiTheme="minorHAnsi" w:eastAsia="Garamond" w:hAnsiTheme="minorHAnsi" w:cstheme="minorHAnsi"/>
          <w:sz w:val="24"/>
          <w:szCs w:val="24"/>
        </w:rPr>
        <w:t xml:space="preserve">result in removal from the election ballot or invalidation of the election results, shall be forwarded to the </w:t>
      </w:r>
      <w:del w:id="356" w:author="Pete Parkinson" w:date="2019-05-10T10:49:00Z">
        <w:r>
          <w:rPr>
            <w:rFonts w:ascii="Garamond" w:eastAsia="Garamond" w:hAnsi="Garamond" w:cs="Garamond"/>
            <w:sz w:val="22"/>
            <w:szCs w:val="22"/>
          </w:rPr>
          <w:delText>a</w:delText>
        </w:r>
        <w:r>
          <w:rPr>
            <w:rFonts w:ascii="Garamond" w:eastAsia="Garamond" w:hAnsi="Garamond" w:cs="Garamond"/>
            <w:spacing w:val="-1"/>
            <w:sz w:val="22"/>
            <w:szCs w:val="22"/>
          </w:rPr>
          <w:delText>pp</w:delText>
        </w:r>
        <w:r>
          <w:rPr>
            <w:rFonts w:ascii="Garamond" w:eastAsia="Garamond" w:hAnsi="Garamond" w:cs="Garamond"/>
            <w:spacing w:val="1"/>
            <w:sz w:val="22"/>
            <w:szCs w:val="22"/>
          </w:rPr>
          <w:delText>r</w:delText>
        </w:r>
        <w:r>
          <w:rPr>
            <w:rFonts w:ascii="Garamond" w:eastAsia="Garamond" w:hAnsi="Garamond" w:cs="Garamond"/>
            <w:sz w:val="22"/>
            <w:szCs w:val="22"/>
          </w:rPr>
          <w:delText>o</w:delText>
        </w:r>
        <w:r>
          <w:rPr>
            <w:rFonts w:ascii="Garamond" w:eastAsia="Garamond" w:hAnsi="Garamond" w:cs="Garamond"/>
            <w:spacing w:val="-1"/>
            <w:sz w:val="22"/>
            <w:szCs w:val="22"/>
          </w:rPr>
          <w:delText>p</w:delText>
        </w:r>
        <w:r>
          <w:rPr>
            <w:rFonts w:ascii="Garamond" w:eastAsia="Garamond" w:hAnsi="Garamond" w:cs="Garamond"/>
            <w:sz w:val="22"/>
            <w:szCs w:val="22"/>
          </w:rPr>
          <w:delText>riate</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governi</w:delText>
        </w:r>
        <w:r>
          <w:rPr>
            <w:rFonts w:ascii="Garamond" w:eastAsia="Garamond" w:hAnsi="Garamond" w:cs="Garamond"/>
            <w:spacing w:val="-1"/>
            <w:sz w:val="22"/>
            <w:szCs w:val="22"/>
          </w:rPr>
          <w:delText>n</w:delText>
        </w:r>
        <w:r>
          <w:rPr>
            <w:rFonts w:ascii="Garamond" w:eastAsia="Garamond" w:hAnsi="Garamond" w:cs="Garamond"/>
            <w:sz w:val="22"/>
            <w:szCs w:val="22"/>
          </w:rPr>
          <w:delText>g</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b</w:delText>
        </w:r>
        <w:r>
          <w:rPr>
            <w:rFonts w:ascii="Garamond" w:eastAsia="Garamond" w:hAnsi="Garamond" w:cs="Garamond"/>
            <w:spacing w:val="-1"/>
            <w:sz w:val="22"/>
            <w:szCs w:val="22"/>
          </w:rPr>
          <w:delText>o</w:delText>
        </w:r>
        <w:r>
          <w:rPr>
            <w:rFonts w:ascii="Garamond" w:eastAsia="Garamond" w:hAnsi="Garamond" w:cs="Garamond"/>
            <w:sz w:val="22"/>
            <w:szCs w:val="22"/>
          </w:rPr>
          <w:delText>dy</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w:delText>
        </w:r>
      </w:del>
      <w:r w:rsidRPr="00DC5519">
        <w:rPr>
          <w:rFonts w:asciiTheme="minorHAnsi" w:eastAsia="Garamond" w:hAnsiTheme="minorHAnsi" w:cstheme="minorHAnsi"/>
          <w:sz w:val="24"/>
          <w:szCs w:val="24"/>
        </w:rPr>
        <w:t>APA California Board</w:t>
      </w:r>
      <w:del w:id="357" w:author="Pete Parkinson" w:date="2019-05-10T10:49:00Z">
        <w:r>
          <w:rPr>
            <w:rFonts w:ascii="Garamond" w:eastAsia="Garamond" w:hAnsi="Garamond" w:cs="Garamond"/>
            <w:sz w:val="22"/>
            <w:szCs w:val="22"/>
          </w:rPr>
          <w:delText>)</w:delText>
        </w:r>
      </w:del>
      <w:r w:rsidRPr="00DC5519">
        <w:rPr>
          <w:rFonts w:asciiTheme="minorHAnsi" w:eastAsia="Garamond" w:hAnsiTheme="minorHAnsi" w:cstheme="minorHAnsi"/>
          <w:sz w:val="24"/>
          <w:szCs w:val="24"/>
        </w:rPr>
        <w:t xml:space="preserve"> for final action</w:t>
      </w:r>
      <w:del w:id="358" w:author="Pete Parkinson" w:date="2019-05-10T10:49:00Z">
        <w:r>
          <w:rPr>
            <w:rFonts w:ascii="Garamond" w:eastAsia="Garamond" w:hAnsi="Garamond" w:cs="Garamond"/>
            <w:sz w:val="22"/>
            <w:szCs w:val="22"/>
          </w:rPr>
          <w:delText>.</w:delText>
        </w:r>
      </w:del>
    </w:p>
    <w:p w14:paraId="39FA61F8" w14:textId="77777777" w:rsidR="001517C5" w:rsidRPr="00DC5519" w:rsidRDefault="001517C5" w:rsidP="00F81B84">
      <w:pPr>
        <w:spacing w:before="18"/>
        <w:rPr>
          <w:rFonts w:asciiTheme="minorHAnsi" w:hAnsiTheme="minorHAnsi" w:cstheme="minorHAnsi"/>
          <w:sz w:val="24"/>
          <w:szCs w:val="24"/>
        </w:rPr>
      </w:pPr>
    </w:p>
    <w:p w14:paraId="39FA61F9" w14:textId="5C7D7174" w:rsidR="001517C5" w:rsidRPr="00DC5519" w:rsidRDefault="00FB4323" w:rsidP="00F81B84">
      <w:pPr>
        <w:ind w:left="720"/>
        <w:jc w:val="both"/>
        <w:rPr>
          <w:ins w:id="359" w:author="Pete Parkinson" w:date="2019-05-10T10:49:00Z"/>
          <w:rFonts w:asciiTheme="minorHAnsi" w:eastAsia="Garamond" w:hAnsiTheme="minorHAnsi" w:cstheme="minorHAnsi"/>
          <w:sz w:val="24"/>
          <w:szCs w:val="24"/>
        </w:rPr>
      </w:pPr>
      <w:ins w:id="360" w:author="Pete Parkinson" w:date="2019-05-10T10:49:00Z">
        <w:r w:rsidRPr="00DC5519">
          <w:rPr>
            <w:rFonts w:asciiTheme="minorHAnsi" w:eastAsia="Garamond" w:hAnsiTheme="minorHAnsi" w:cstheme="minorHAnsi"/>
            <w:b/>
            <w:w w:val="95"/>
            <w:sz w:val="24"/>
            <w:szCs w:val="24"/>
          </w:rPr>
          <w:t>1.</w:t>
        </w:r>
        <w:r w:rsidR="00272D75">
          <w:rPr>
            <w:rFonts w:asciiTheme="minorHAnsi" w:eastAsia="Garamond" w:hAnsiTheme="minorHAnsi" w:cstheme="minorHAnsi"/>
            <w:b/>
            <w:w w:val="95"/>
            <w:sz w:val="24"/>
            <w:szCs w:val="24"/>
          </w:rPr>
          <w:t>4.2</w:t>
        </w:r>
        <w:r w:rsidR="00E43DB1" w:rsidRPr="00DC5519">
          <w:rPr>
            <w:rFonts w:asciiTheme="minorHAnsi" w:eastAsia="Garamond" w:hAnsiTheme="minorHAnsi" w:cstheme="minorHAnsi"/>
            <w:b/>
            <w:w w:val="95"/>
            <w:sz w:val="24"/>
            <w:szCs w:val="24"/>
          </w:rPr>
          <w:t>—</w:t>
        </w:r>
      </w:ins>
      <w:r w:rsidR="00E43DB1" w:rsidRPr="00DC5519">
        <w:rPr>
          <w:rFonts w:asciiTheme="minorHAnsi" w:eastAsia="Garamond" w:hAnsiTheme="minorHAnsi" w:cstheme="minorHAnsi"/>
          <w:b/>
          <w:w w:val="95"/>
          <w:sz w:val="24"/>
          <w:szCs w:val="24"/>
        </w:rPr>
        <w:t>P</w:t>
      </w:r>
      <w:r w:rsidR="00577F7D" w:rsidRPr="00DC5519">
        <w:rPr>
          <w:rFonts w:asciiTheme="minorHAnsi" w:eastAsia="Garamond" w:hAnsiTheme="minorHAnsi" w:cstheme="minorHAnsi"/>
          <w:b/>
          <w:spacing w:val="1"/>
          <w:w w:val="95"/>
          <w:sz w:val="24"/>
          <w:szCs w:val="24"/>
        </w:rPr>
        <w:t>o</w:t>
      </w:r>
      <w:r w:rsidR="00577F7D" w:rsidRPr="00DC5519">
        <w:rPr>
          <w:rFonts w:asciiTheme="minorHAnsi" w:eastAsia="Garamond" w:hAnsiTheme="minorHAnsi" w:cstheme="minorHAnsi"/>
          <w:b/>
          <w:w w:val="95"/>
          <w:sz w:val="24"/>
          <w:szCs w:val="24"/>
        </w:rPr>
        <w:t>ten</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w w:val="95"/>
          <w:sz w:val="24"/>
          <w:szCs w:val="24"/>
        </w:rPr>
        <w:t>ial</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Di</w:t>
      </w:r>
      <w:r w:rsidR="00577F7D" w:rsidRPr="00DC5519">
        <w:rPr>
          <w:rFonts w:asciiTheme="minorHAnsi" w:eastAsia="Garamond" w:hAnsiTheme="minorHAnsi" w:cstheme="minorHAnsi"/>
          <w:b/>
          <w:spacing w:val="1"/>
          <w:w w:val="95"/>
          <w:sz w:val="24"/>
          <w:szCs w:val="24"/>
        </w:rPr>
        <w:t>s</w:t>
      </w:r>
      <w:r w:rsidR="00577F7D" w:rsidRPr="00DC5519">
        <w:rPr>
          <w:rFonts w:asciiTheme="minorHAnsi" w:eastAsia="Garamond" w:hAnsiTheme="minorHAnsi" w:cstheme="minorHAnsi"/>
          <w:b/>
          <w:w w:val="95"/>
          <w:sz w:val="24"/>
          <w:szCs w:val="24"/>
        </w:rPr>
        <w:t xml:space="preserve">ciplinary </w:t>
      </w:r>
      <w:del w:id="361" w:author="Pete Parkinson" w:date="2019-05-10T10:49:00Z">
        <w:r w:rsidR="00577F7D">
          <w:rPr>
            <w:rFonts w:ascii="Garamond" w:eastAsia="Garamond" w:hAnsi="Garamond" w:cs="Garamond"/>
            <w:b/>
            <w:w w:val="95"/>
            <w:sz w:val="23"/>
            <w:szCs w:val="23"/>
          </w:rPr>
          <w:delText>Ac</w:delText>
        </w:r>
        <w:r w:rsidR="00577F7D">
          <w:rPr>
            <w:rFonts w:ascii="Garamond" w:eastAsia="Garamond" w:hAnsi="Garamond" w:cs="Garamond"/>
            <w:b/>
            <w:spacing w:val="1"/>
            <w:w w:val="95"/>
            <w:sz w:val="23"/>
            <w:szCs w:val="23"/>
          </w:rPr>
          <w:delText>t</w:delText>
        </w:r>
        <w:r w:rsidR="00577F7D">
          <w:rPr>
            <w:rFonts w:ascii="Garamond" w:eastAsia="Garamond" w:hAnsi="Garamond" w:cs="Garamond"/>
            <w:b/>
            <w:spacing w:val="-1"/>
            <w:w w:val="95"/>
            <w:sz w:val="23"/>
            <w:szCs w:val="23"/>
          </w:rPr>
          <w:delText>i</w:delText>
        </w:r>
        <w:r w:rsidR="00577F7D">
          <w:rPr>
            <w:rFonts w:ascii="Garamond" w:eastAsia="Garamond" w:hAnsi="Garamond" w:cs="Garamond"/>
            <w:b/>
            <w:w w:val="95"/>
            <w:sz w:val="23"/>
            <w:szCs w:val="23"/>
          </w:rPr>
          <w:delText>o</w:delText>
        </w:r>
        <w:r w:rsidR="00577F7D">
          <w:rPr>
            <w:rFonts w:ascii="Garamond" w:eastAsia="Garamond" w:hAnsi="Garamond" w:cs="Garamond"/>
            <w:b/>
            <w:spacing w:val="1"/>
            <w:w w:val="95"/>
            <w:sz w:val="23"/>
            <w:szCs w:val="23"/>
          </w:rPr>
          <w:delText>n</w:delText>
        </w:r>
        <w:r w:rsidR="00577F7D">
          <w:rPr>
            <w:rFonts w:ascii="Garamond" w:eastAsia="Garamond" w:hAnsi="Garamond" w:cs="Garamond"/>
            <w:b/>
            <w:w w:val="95"/>
            <w:sz w:val="23"/>
            <w:szCs w:val="23"/>
          </w:rPr>
          <w:delText>s</w:delText>
        </w:r>
      </w:del>
      <w:ins w:id="362" w:author="Pete Parkinson" w:date="2019-05-10T10:49:00Z">
        <w:r w:rsidR="00577F7D" w:rsidRPr="00DC5519">
          <w:rPr>
            <w:rFonts w:asciiTheme="minorHAnsi" w:eastAsia="Garamond" w:hAnsiTheme="minorHAnsi" w:cstheme="minorHAnsi"/>
            <w:b/>
            <w:w w:val="95"/>
            <w:sz w:val="24"/>
            <w:szCs w:val="24"/>
          </w:rPr>
          <w:t>Ac</w:t>
        </w:r>
        <w:r w:rsidR="00577F7D" w:rsidRPr="00DC5519">
          <w:rPr>
            <w:rFonts w:asciiTheme="minorHAnsi" w:eastAsia="Garamond" w:hAnsiTheme="minorHAnsi" w:cstheme="minorHAnsi"/>
            <w:b/>
            <w:spacing w:val="1"/>
            <w:w w:val="95"/>
            <w:sz w:val="24"/>
            <w:szCs w:val="24"/>
          </w:rPr>
          <w:t>t</w:t>
        </w:r>
        <w:r w:rsidR="00577F7D" w:rsidRPr="00DC5519">
          <w:rPr>
            <w:rFonts w:asciiTheme="minorHAnsi" w:eastAsia="Garamond" w:hAnsiTheme="minorHAnsi" w:cstheme="minorHAnsi"/>
            <w:b/>
            <w:spacing w:val="-1"/>
            <w:w w:val="95"/>
            <w:sz w:val="24"/>
            <w:szCs w:val="24"/>
          </w:rPr>
          <w:t>i</w:t>
        </w:r>
        <w:r w:rsidR="00577F7D" w:rsidRPr="00DC5519">
          <w:rPr>
            <w:rFonts w:asciiTheme="minorHAnsi" w:eastAsia="Garamond" w:hAnsiTheme="minorHAnsi" w:cstheme="minorHAnsi"/>
            <w:b/>
            <w:w w:val="95"/>
            <w:sz w:val="24"/>
            <w:szCs w:val="24"/>
          </w:rPr>
          <w:t>o</w:t>
        </w:r>
        <w:r w:rsidR="00577F7D" w:rsidRPr="00DC5519">
          <w:rPr>
            <w:rFonts w:asciiTheme="minorHAnsi" w:eastAsia="Garamond" w:hAnsiTheme="minorHAnsi" w:cstheme="minorHAnsi"/>
            <w:b/>
            <w:spacing w:val="1"/>
            <w:w w:val="95"/>
            <w:sz w:val="24"/>
            <w:szCs w:val="24"/>
          </w:rPr>
          <w:t>n</w:t>
        </w:r>
      </w:ins>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sz w:val="24"/>
          <w:szCs w:val="24"/>
        </w:rPr>
        <w:t>by</w:t>
      </w:r>
      <w:r w:rsidR="00577F7D" w:rsidRPr="00DC5519">
        <w:rPr>
          <w:rFonts w:asciiTheme="minorHAnsi" w:eastAsia="Garamond" w:hAnsiTheme="minorHAnsi" w:cstheme="minorHAnsi"/>
          <w:b/>
          <w:spacing w:val="-14"/>
          <w:sz w:val="24"/>
          <w:szCs w:val="24"/>
        </w:rPr>
        <w:t xml:space="preserve"> </w:t>
      </w:r>
      <w:r w:rsidR="00577F7D" w:rsidRPr="00DC5519">
        <w:rPr>
          <w:rFonts w:asciiTheme="minorHAnsi" w:eastAsia="Garamond" w:hAnsiTheme="minorHAnsi" w:cstheme="minorHAnsi"/>
          <w:b/>
          <w:sz w:val="24"/>
          <w:szCs w:val="24"/>
        </w:rPr>
        <w:t>the</w:t>
      </w:r>
      <w:r w:rsidR="00577F7D" w:rsidRPr="00DC5519">
        <w:rPr>
          <w:rFonts w:asciiTheme="minorHAnsi" w:eastAsia="Garamond" w:hAnsiTheme="minorHAnsi" w:cstheme="minorHAnsi"/>
          <w:b/>
          <w:spacing w:val="-16"/>
          <w:sz w:val="24"/>
          <w:szCs w:val="24"/>
        </w:rPr>
        <w:t xml:space="preserve"> </w:t>
      </w:r>
      <w:ins w:id="363" w:author="Pete Parkinson" w:date="2019-05-10T10:49:00Z">
        <w:r w:rsidR="00511A3C" w:rsidRPr="00DC5519">
          <w:rPr>
            <w:rFonts w:asciiTheme="minorHAnsi" w:eastAsia="Garamond" w:hAnsiTheme="minorHAnsi" w:cstheme="minorHAnsi"/>
            <w:b/>
            <w:w w:val="95"/>
            <w:sz w:val="24"/>
            <w:szCs w:val="24"/>
          </w:rPr>
          <w:t>Subc</w:t>
        </w:r>
        <w:r w:rsidR="00577F7D" w:rsidRPr="00DC5519">
          <w:rPr>
            <w:rFonts w:asciiTheme="minorHAnsi" w:eastAsia="Garamond" w:hAnsiTheme="minorHAnsi" w:cstheme="minorHAnsi"/>
            <w:b/>
            <w:sz w:val="24"/>
            <w:szCs w:val="24"/>
          </w:rPr>
          <w:t>ommittee</w:t>
        </w:r>
      </w:ins>
    </w:p>
    <w:p w14:paraId="537651E5" w14:textId="77777777" w:rsidR="001517C5" w:rsidRDefault="009F7AC3">
      <w:pPr>
        <w:ind w:left="1180" w:right="3012"/>
        <w:jc w:val="both"/>
        <w:rPr>
          <w:del w:id="364" w:author="Pete Parkinson" w:date="2019-05-10T10:49:00Z"/>
          <w:rFonts w:ascii="Garamond" w:eastAsia="Garamond" w:hAnsi="Garamond" w:cs="Garamond"/>
          <w:sz w:val="23"/>
          <w:szCs w:val="23"/>
        </w:rPr>
      </w:pPr>
      <w:ins w:id="365" w:author="Pete Parkinson" w:date="2019-05-10T10:49:00Z">
        <w:r w:rsidRPr="00DC5519">
          <w:rPr>
            <w:rFonts w:asciiTheme="minorHAnsi" w:eastAsia="Garamond" w:hAnsiTheme="minorHAnsi" w:cstheme="minorHAnsi"/>
            <w:sz w:val="24"/>
            <w:szCs w:val="24"/>
          </w:rPr>
          <w:t>T</w:t>
        </w:r>
        <w:r w:rsidR="00577F7D" w:rsidRPr="00DC5519">
          <w:rPr>
            <w:rFonts w:asciiTheme="minorHAnsi" w:eastAsia="Garamond" w:hAnsiTheme="minorHAnsi" w:cstheme="minorHAnsi"/>
            <w:sz w:val="24"/>
            <w:szCs w:val="24"/>
          </w:rPr>
          <w:t xml:space="preserve">he </w:t>
        </w:r>
      </w:ins>
      <w:r w:rsidR="00577F7D" w:rsidRPr="00DC5519">
        <w:rPr>
          <w:rFonts w:asciiTheme="minorHAnsi" w:eastAsia="Garamond" w:hAnsiTheme="minorHAnsi" w:cstheme="minorHAnsi"/>
          <w:sz w:val="24"/>
          <w:szCs w:val="24"/>
        </w:rPr>
        <w:t>Election Committee</w:t>
      </w:r>
    </w:p>
    <w:p w14:paraId="7D30A776" w14:textId="77777777" w:rsidR="001517C5" w:rsidRDefault="00577F7D">
      <w:pPr>
        <w:tabs>
          <w:tab w:val="left" w:pos="1880"/>
        </w:tabs>
        <w:spacing w:before="34" w:line="271" w:lineRule="auto"/>
        <w:ind w:left="1900" w:right="81" w:hanging="360"/>
        <w:jc w:val="both"/>
        <w:rPr>
          <w:del w:id="366" w:author="Pete Parkinson" w:date="2019-05-10T10:49:00Z"/>
          <w:rFonts w:ascii="Garamond" w:eastAsia="Garamond" w:hAnsi="Garamond" w:cs="Garamond"/>
          <w:sz w:val="22"/>
          <w:szCs w:val="22"/>
        </w:rPr>
        <w:sectPr w:rsidR="001517C5">
          <w:pgSz w:w="12240" w:h="15840"/>
          <w:pgMar w:top="640" w:right="1320" w:bottom="280" w:left="1340" w:header="0" w:footer="519" w:gutter="0"/>
          <w:cols w:space="720"/>
        </w:sectPr>
      </w:pPr>
      <w:del w:id="367" w:author="Pete Parkinson" w:date="2019-05-10T10:49:00Z">
        <w:r>
          <w:rPr>
            <w:sz w:val="22"/>
            <w:szCs w:val="22"/>
          </w:rPr>
          <w:tab/>
        </w:r>
        <w:r>
          <w:rPr>
            <w:rFonts w:ascii="Garamond" w:eastAsia="Garamond" w:hAnsi="Garamond" w:cs="Garamond"/>
            <w:sz w:val="22"/>
            <w:szCs w:val="22"/>
          </w:rPr>
          <w:delText>The</w:delText>
        </w:r>
        <w:r>
          <w:rPr>
            <w:rFonts w:ascii="Garamond" w:eastAsia="Garamond" w:hAnsi="Garamond" w:cs="Garamond"/>
            <w:spacing w:val="29"/>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nating</w:delText>
        </w:r>
        <w:r>
          <w:rPr>
            <w:rFonts w:ascii="Garamond" w:eastAsia="Garamond" w:hAnsi="Garamond" w:cs="Garamond"/>
            <w:spacing w:val="21"/>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m</w:delText>
        </w:r>
        <w:r>
          <w:rPr>
            <w:rFonts w:ascii="Garamond" w:eastAsia="Garamond" w:hAnsi="Garamond" w:cs="Garamond"/>
            <w:sz w:val="22"/>
            <w:szCs w:val="22"/>
          </w:rPr>
          <w:delText>mitt</w:delText>
        </w:r>
        <w:r>
          <w:rPr>
            <w:rFonts w:ascii="Garamond" w:eastAsia="Garamond" w:hAnsi="Garamond" w:cs="Garamond"/>
            <w:spacing w:val="1"/>
            <w:sz w:val="22"/>
            <w:szCs w:val="22"/>
          </w:rPr>
          <w:delText>e</w:delText>
        </w:r>
        <w:r>
          <w:rPr>
            <w:rFonts w:ascii="Garamond" w:eastAsia="Garamond" w:hAnsi="Garamond" w:cs="Garamond"/>
            <w:sz w:val="22"/>
            <w:szCs w:val="22"/>
          </w:rPr>
          <w:delText>e</w:delText>
        </w:r>
        <w:r>
          <w:rPr>
            <w:rFonts w:ascii="Garamond" w:eastAsia="Garamond" w:hAnsi="Garamond" w:cs="Garamond"/>
            <w:spacing w:val="22"/>
            <w:sz w:val="22"/>
            <w:szCs w:val="22"/>
          </w:rPr>
          <w:delText xml:space="preserve"> </w:delText>
        </w:r>
        <w:r>
          <w:rPr>
            <w:rFonts w:ascii="Garamond" w:eastAsia="Garamond" w:hAnsi="Garamond" w:cs="Garamond"/>
            <w:sz w:val="22"/>
            <w:szCs w:val="22"/>
          </w:rPr>
          <w:delText>shall</w:delText>
        </w:r>
        <w:r>
          <w:rPr>
            <w:rFonts w:ascii="Garamond" w:eastAsia="Garamond" w:hAnsi="Garamond" w:cs="Garamond"/>
            <w:spacing w:val="27"/>
            <w:sz w:val="22"/>
            <w:szCs w:val="22"/>
          </w:rPr>
          <w:delText xml:space="preserve"> </w:delText>
        </w:r>
        <w:r>
          <w:rPr>
            <w:rFonts w:ascii="Garamond" w:eastAsia="Garamond" w:hAnsi="Garamond" w:cs="Garamond"/>
            <w:sz w:val="22"/>
            <w:szCs w:val="22"/>
          </w:rPr>
          <w:delText>r</w:delText>
        </w:r>
        <w:r>
          <w:rPr>
            <w:rFonts w:ascii="Garamond" w:eastAsia="Garamond" w:hAnsi="Garamond" w:cs="Garamond"/>
            <w:spacing w:val="1"/>
            <w:sz w:val="22"/>
            <w:szCs w:val="22"/>
          </w:rPr>
          <w:delText>e</w:delText>
        </w:r>
        <w:r>
          <w:rPr>
            <w:rFonts w:ascii="Garamond" w:eastAsia="Garamond" w:hAnsi="Garamond" w:cs="Garamond"/>
            <w:sz w:val="22"/>
            <w:szCs w:val="22"/>
          </w:rPr>
          <w:delText>mo</w:delText>
        </w:r>
        <w:r>
          <w:rPr>
            <w:rFonts w:ascii="Garamond" w:eastAsia="Garamond" w:hAnsi="Garamond" w:cs="Garamond"/>
            <w:spacing w:val="1"/>
            <w:sz w:val="22"/>
            <w:szCs w:val="22"/>
          </w:rPr>
          <w:delText>v</w:delText>
        </w:r>
        <w:r>
          <w:rPr>
            <w:rFonts w:ascii="Garamond" w:eastAsia="Garamond" w:hAnsi="Garamond" w:cs="Garamond"/>
            <w:sz w:val="22"/>
            <w:szCs w:val="22"/>
          </w:rPr>
          <w:delText>e</w:delText>
        </w:r>
        <w:r>
          <w:rPr>
            <w:rFonts w:ascii="Garamond" w:eastAsia="Garamond" w:hAnsi="Garamond" w:cs="Garamond"/>
            <w:spacing w:val="25"/>
            <w:sz w:val="22"/>
            <w:szCs w:val="22"/>
          </w:rPr>
          <w:delText xml:space="preserve"> </w:delText>
        </w:r>
        <w:r>
          <w:rPr>
            <w:rFonts w:ascii="Garamond" w:eastAsia="Garamond" w:hAnsi="Garamond" w:cs="Garamond"/>
            <w:sz w:val="22"/>
            <w:szCs w:val="22"/>
          </w:rPr>
          <w:delText>any</w:delText>
        </w:r>
        <w:r>
          <w:rPr>
            <w:rFonts w:ascii="Garamond" w:eastAsia="Garamond" w:hAnsi="Garamond" w:cs="Garamond"/>
            <w:spacing w:val="28"/>
            <w:sz w:val="22"/>
            <w:szCs w:val="22"/>
          </w:rPr>
          <w:delText xml:space="preserve"> </w:delText>
        </w:r>
        <w:r>
          <w:rPr>
            <w:rFonts w:ascii="Garamond" w:eastAsia="Garamond" w:hAnsi="Garamond" w:cs="Garamond"/>
            <w:spacing w:val="1"/>
            <w:sz w:val="22"/>
            <w:szCs w:val="22"/>
          </w:rPr>
          <w:delText>f</w:delText>
        </w:r>
        <w:r>
          <w:rPr>
            <w:rFonts w:ascii="Garamond" w:eastAsia="Garamond" w:hAnsi="Garamond" w:cs="Garamond"/>
            <w:sz w:val="22"/>
            <w:szCs w:val="22"/>
          </w:rPr>
          <w:delText>a</w:delText>
        </w:r>
        <w:r>
          <w:rPr>
            <w:rFonts w:ascii="Garamond" w:eastAsia="Garamond" w:hAnsi="Garamond" w:cs="Garamond"/>
            <w:spacing w:val="1"/>
            <w:sz w:val="22"/>
            <w:szCs w:val="22"/>
          </w:rPr>
          <w:delText>c</w:delText>
        </w:r>
        <w:r>
          <w:rPr>
            <w:rFonts w:ascii="Garamond" w:eastAsia="Garamond" w:hAnsi="Garamond" w:cs="Garamond"/>
            <w:sz w:val="22"/>
            <w:szCs w:val="22"/>
          </w:rPr>
          <w:delText>tual</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errors</w:delText>
        </w:r>
        <w:r>
          <w:rPr>
            <w:rFonts w:ascii="Garamond" w:eastAsia="Garamond" w:hAnsi="Garamond" w:cs="Garamond"/>
            <w:spacing w:val="27"/>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9"/>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a</w:delText>
        </w:r>
        <w:r>
          <w:rPr>
            <w:rFonts w:ascii="Garamond" w:eastAsia="Garamond" w:hAnsi="Garamond" w:cs="Garamond"/>
            <w:spacing w:val="1"/>
            <w:sz w:val="22"/>
            <w:szCs w:val="22"/>
          </w:rPr>
          <w:delText>c</w:delText>
        </w:r>
        <w:r>
          <w:rPr>
            <w:rFonts w:ascii="Garamond" w:eastAsia="Garamond" w:hAnsi="Garamond" w:cs="Garamond"/>
            <w:sz w:val="22"/>
            <w:szCs w:val="22"/>
          </w:rPr>
          <w:delText>curacies</w:delText>
        </w:r>
        <w:r>
          <w:rPr>
            <w:rFonts w:ascii="Garamond" w:eastAsia="Garamond" w:hAnsi="Garamond" w:cs="Garamond"/>
            <w:spacing w:val="23"/>
            <w:sz w:val="22"/>
            <w:szCs w:val="22"/>
          </w:rPr>
          <w:delText xml:space="preserve"> </w:delText>
        </w:r>
        <w:r>
          <w:rPr>
            <w:rFonts w:ascii="Garamond" w:eastAsia="Garamond" w:hAnsi="Garamond" w:cs="Garamond"/>
            <w:sz w:val="22"/>
            <w:szCs w:val="22"/>
          </w:rPr>
          <w:delText>from</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the posit</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4"/>
            <w:sz w:val="22"/>
            <w:szCs w:val="22"/>
          </w:rPr>
          <w:delText xml:space="preserve"> </w:delText>
        </w:r>
        <w:r>
          <w:rPr>
            <w:rFonts w:ascii="Garamond" w:eastAsia="Garamond" w:hAnsi="Garamond" w:cs="Garamond"/>
            <w:sz w:val="22"/>
            <w:szCs w:val="22"/>
          </w:rPr>
          <w:delText>st</w:delText>
        </w:r>
        <w:r>
          <w:rPr>
            <w:rFonts w:ascii="Garamond" w:eastAsia="Garamond" w:hAnsi="Garamond" w:cs="Garamond"/>
            <w:spacing w:val="1"/>
            <w:sz w:val="22"/>
            <w:szCs w:val="22"/>
          </w:rPr>
          <w:delText>a</w:delText>
        </w:r>
        <w:r>
          <w:rPr>
            <w:rFonts w:ascii="Garamond" w:eastAsia="Garamond" w:hAnsi="Garamond" w:cs="Garamond"/>
            <w:sz w:val="22"/>
            <w:szCs w:val="22"/>
          </w:rPr>
          <w:delText>t</w:delText>
        </w:r>
        <w:r>
          <w:rPr>
            <w:rFonts w:ascii="Garamond" w:eastAsia="Garamond" w:hAnsi="Garamond" w:cs="Garamond"/>
            <w:spacing w:val="1"/>
            <w:sz w:val="22"/>
            <w:szCs w:val="22"/>
          </w:rPr>
          <w:delText>e</w:delText>
        </w:r>
        <w:r>
          <w:rPr>
            <w:rFonts w:ascii="Garamond" w:eastAsia="Garamond" w:hAnsi="Garamond" w:cs="Garamond"/>
            <w:sz w:val="22"/>
            <w:szCs w:val="22"/>
          </w:rPr>
          <w:delText>me</w:delText>
        </w:r>
        <w:r>
          <w:rPr>
            <w:rFonts w:ascii="Garamond" w:eastAsia="Garamond" w:hAnsi="Garamond" w:cs="Garamond"/>
            <w:spacing w:val="1"/>
            <w:sz w:val="22"/>
            <w:szCs w:val="22"/>
          </w:rPr>
          <w:delText>n</w:delText>
        </w:r>
        <w:r>
          <w:rPr>
            <w:rFonts w:ascii="Garamond" w:eastAsia="Garamond" w:hAnsi="Garamond" w:cs="Garamond"/>
            <w:sz w:val="22"/>
            <w:szCs w:val="22"/>
          </w:rPr>
          <w:delText>t.</w:delText>
        </w:r>
        <w:r>
          <w:rPr>
            <w:rFonts w:ascii="Garamond" w:eastAsia="Garamond" w:hAnsi="Garamond" w:cs="Garamond"/>
            <w:spacing w:val="23"/>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ndidate</w:delText>
        </w:r>
        <w:r>
          <w:rPr>
            <w:rFonts w:ascii="Garamond" w:eastAsia="Garamond" w:hAnsi="Garamond" w:cs="Garamond"/>
            <w:spacing w:val="22"/>
            <w:sz w:val="22"/>
            <w:szCs w:val="22"/>
          </w:rPr>
          <w:delText xml:space="preserve"> </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h</w:delText>
        </w:r>
        <w:r>
          <w:rPr>
            <w:rFonts w:ascii="Garamond" w:eastAsia="Garamond" w:hAnsi="Garamond" w:cs="Garamond"/>
            <w:sz w:val="22"/>
            <w:szCs w:val="22"/>
          </w:rPr>
          <w:delText>all</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not</w:delText>
        </w:r>
        <w:r>
          <w:rPr>
            <w:rFonts w:ascii="Garamond" w:eastAsia="Garamond" w:hAnsi="Garamond" w:cs="Garamond"/>
            <w:spacing w:val="1"/>
            <w:sz w:val="22"/>
            <w:szCs w:val="22"/>
          </w:rPr>
          <w:delText>i</w:delText>
        </w:r>
        <w:r>
          <w:rPr>
            <w:rFonts w:ascii="Garamond" w:eastAsia="Garamond" w:hAnsi="Garamond" w:cs="Garamond"/>
            <w:sz w:val="22"/>
            <w:szCs w:val="22"/>
          </w:rPr>
          <w:delText>fied</w:delText>
        </w:r>
        <w:r>
          <w:rPr>
            <w:rFonts w:ascii="Garamond" w:eastAsia="Garamond" w:hAnsi="Garamond" w:cs="Garamond"/>
            <w:spacing w:val="24"/>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any</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such</w:delText>
        </w:r>
        <w:r>
          <w:rPr>
            <w:rFonts w:ascii="Garamond" w:eastAsia="Garamond" w:hAnsi="Garamond" w:cs="Garamond"/>
            <w:spacing w:val="26"/>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r</w:delText>
        </w:r>
        <w:r>
          <w:rPr>
            <w:rFonts w:ascii="Garamond" w:eastAsia="Garamond" w:hAnsi="Garamond" w:cs="Garamond"/>
            <w:sz w:val="22"/>
            <w:szCs w:val="22"/>
          </w:rPr>
          <w:delText>rect</w:delText>
        </w:r>
        <w:r>
          <w:rPr>
            <w:rFonts w:ascii="Garamond" w:eastAsia="Garamond" w:hAnsi="Garamond" w:cs="Garamond"/>
            <w:spacing w:val="2"/>
            <w:sz w:val="22"/>
            <w:szCs w:val="22"/>
          </w:rPr>
          <w:delText>i</w:delText>
        </w:r>
        <w:r>
          <w:rPr>
            <w:rFonts w:ascii="Garamond" w:eastAsia="Garamond" w:hAnsi="Garamond" w:cs="Garamond"/>
            <w:sz w:val="22"/>
            <w:szCs w:val="22"/>
          </w:rPr>
          <w:delText>ons</w:delText>
        </w:r>
        <w:r>
          <w:rPr>
            <w:rFonts w:ascii="Garamond" w:eastAsia="Garamond" w:hAnsi="Garamond" w:cs="Garamond"/>
            <w:spacing w:val="21"/>
            <w:sz w:val="22"/>
            <w:szCs w:val="22"/>
          </w:rPr>
          <w:delText xml:space="preserve"> </w:delText>
        </w:r>
        <w:r>
          <w:rPr>
            <w:rFonts w:ascii="Garamond" w:eastAsia="Garamond" w:hAnsi="Garamond" w:cs="Garamond"/>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e</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we</w:delText>
        </w:r>
        <w:r>
          <w:rPr>
            <w:rFonts w:ascii="Garamond" w:eastAsia="Garamond" w:hAnsi="Garamond" w:cs="Garamond"/>
            <w:spacing w:val="1"/>
            <w:sz w:val="22"/>
            <w:szCs w:val="22"/>
          </w:rPr>
          <w:delText>e</w:delText>
        </w:r>
        <w:r>
          <w:rPr>
            <w:rFonts w:ascii="Garamond" w:eastAsia="Garamond" w:hAnsi="Garamond" w:cs="Garamond"/>
            <w:sz w:val="22"/>
            <w:szCs w:val="22"/>
          </w:rPr>
          <w:delText>k</w:delText>
        </w:r>
      </w:del>
    </w:p>
    <w:p w14:paraId="4E9561F0" w14:textId="77777777" w:rsidR="001517C5" w:rsidRDefault="001517C5">
      <w:pPr>
        <w:spacing w:before="6" w:line="140" w:lineRule="exact"/>
        <w:rPr>
          <w:del w:id="368" w:author="Pete Parkinson" w:date="2019-05-10T10:49:00Z"/>
          <w:sz w:val="15"/>
          <w:szCs w:val="15"/>
        </w:rPr>
      </w:pPr>
    </w:p>
    <w:p w14:paraId="53DB08A1" w14:textId="77777777" w:rsidR="001517C5" w:rsidRDefault="00577F7D">
      <w:pPr>
        <w:spacing w:line="276" w:lineRule="auto"/>
        <w:ind w:left="1900" w:right="84"/>
        <w:rPr>
          <w:del w:id="369" w:author="Pete Parkinson" w:date="2019-05-10T10:49:00Z"/>
          <w:rFonts w:ascii="Garamond" w:eastAsia="Garamond" w:hAnsi="Garamond" w:cs="Garamond"/>
          <w:sz w:val="22"/>
          <w:szCs w:val="22"/>
        </w:rPr>
      </w:pPr>
      <w:del w:id="370" w:author="Pete Parkinson" w:date="2019-05-10T10:49:00Z">
        <w:r>
          <w:rPr>
            <w:rFonts w:ascii="Garamond" w:eastAsia="Garamond" w:hAnsi="Garamond" w:cs="Garamond"/>
            <w:sz w:val="22"/>
            <w:szCs w:val="22"/>
          </w:rPr>
          <w:delText>prior</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12"/>
            <w:sz w:val="22"/>
            <w:szCs w:val="22"/>
          </w:rPr>
          <w:delText xml:space="preserve"> </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o</w:delText>
        </w:r>
        <w:r>
          <w:rPr>
            <w:rFonts w:ascii="Garamond" w:eastAsia="Garamond" w:hAnsi="Garamond" w:cs="Garamond"/>
            <w:sz w:val="22"/>
            <w:szCs w:val="22"/>
          </w:rPr>
          <w:delText>sting</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candid</w:delText>
        </w:r>
        <w:r>
          <w:rPr>
            <w:rFonts w:ascii="Garamond" w:eastAsia="Garamond" w:hAnsi="Garamond" w:cs="Garamond"/>
            <w:spacing w:val="1"/>
            <w:sz w:val="22"/>
            <w:szCs w:val="22"/>
          </w:rPr>
          <w:delText>a</w:delText>
        </w:r>
        <w:r>
          <w:rPr>
            <w:rFonts w:ascii="Garamond" w:eastAsia="Garamond" w:hAnsi="Garamond" w:cs="Garamond"/>
            <w:sz w:val="22"/>
            <w:szCs w:val="22"/>
          </w:rPr>
          <w:delText>te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t</w:delText>
        </w:r>
        <w:r>
          <w:rPr>
            <w:rFonts w:ascii="Garamond" w:eastAsia="Garamond" w:hAnsi="Garamond" w:cs="Garamond"/>
            <w:sz w:val="22"/>
            <w:szCs w:val="22"/>
          </w:rPr>
          <w:delText>a</w:delText>
        </w:r>
        <w:r>
          <w:rPr>
            <w:rFonts w:ascii="Garamond" w:eastAsia="Garamond" w:hAnsi="Garamond" w:cs="Garamond"/>
            <w:spacing w:val="1"/>
            <w:sz w:val="22"/>
            <w:szCs w:val="22"/>
          </w:rPr>
          <w:delText>t</w:delText>
        </w:r>
        <w:r>
          <w:rPr>
            <w:rFonts w:ascii="Garamond" w:eastAsia="Garamond" w:hAnsi="Garamond" w:cs="Garamond"/>
            <w:sz w:val="22"/>
            <w:szCs w:val="22"/>
          </w:rPr>
          <w:delText>em</w:delText>
        </w:r>
        <w:r>
          <w:rPr>
            <w:rFonts w:ascii="Garamond" w:eastAsia="Garamond" w:hAnsi="Garamond" w:cs="Garamond"/>
            <w:spacing w:val="1"/>
            <w:sz w:val="22"/>
            <w:szCs w:val="22"/>
          </w:rPr>
          <w:delText>e</w:delText>
        </w:r>
        <w:r>
          <w:rPr>
            <w:rFonts w:ascii="Garamond" w:eastAsia="Garamond" w:hAnsi="Garamond" w:cs="Garamond"/>
            <w:spacing w:val="-1"/>
            <w:sz w:val="22"/>
            <w:szCs w:val="22"/>
          </w:rPr>
          <w:delText>n</w:delText>
        </w:r>
        <w:r>
          <w:rPr>
            <w:rFonts w:ascii="Garamond" w:eastAsia="Garamond" w:hAnsi="Garamond" w:cs="Garamond"/>
            <w:sz w:val="22"/>
            <w:szCs w:val="22"/>
          </w:rPr>
          <w:delText>t</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on</w:delText>
        </w:r>
        <w:r>
          <w:rPr>
            <w:rFonts w:ascii="Garamond" w:eastAsia="Garamond" w:hAnsi="Garamond" w:cs="Garamond"/>
            <w:spacing w:val="12"/>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Cali</w:delText>
        </w:r>
        <w:r>
          <w:rPr>
            <w:rFonts w:ascii="Garamond" w:eastAsia="Garamond" w:hAnsi="Garamond" w:cs="Garamond"/>
            <w:spacing w:val="1"/>
            <w:sz w:val="22"/>
            <w:szCs w:val="22"/>
          </w:rPr>
          <w:delText>f</w:delText>
        </w:r>
        <w:r>
          <w:rPr>
            <w:rFonts w:ascii="Garamond" w:eastAsia="Garamond" w:hAnsi="Garamond" w:cs="Garamond"/>
            <w:sz w:val="22"/>
            <w:szCs w:val="22"/>
          </w:rPr>
          <w:delText>o</w:delText>
        </w:r>
        <w:r>
          <w:rPr>
            <w:rFonts w:ascii="Garamond" w:eastAsia="Garamond" w:hAnsi="Garamond" w:cs="Garamond"/>
            <w:spacing w:val="1"/>
            <w:sz w:val="22"/>
            <w:szCs w:val="22"/>
          </w:rPr>
          <w:delText>r</w:delText>
        </w:r>
        <w:r>
          <w:rPr>
            <w:rFonts w:ascii="Garamond" w:eastAsia="Garamond" w:hAnsi="Garamond" w:cs="Garamond"/>
            <w:sz w:val="22"/>
            <w:szCs w:val="22"/>
          </w:rPr>
          <w:delText>nia</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h</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t</w:delText>
        </w:r>
        <w:r>
          <w:rPr>
            <w:rFonts w:ascii="Garamond" w:eastAsia="Garamond" w:hAnsi="Garamond" w:cs="Garamond"/>
            <w:sz w:val="22"/>
            <w:szCs w:val="22"/>
          </w:rPr>
          <w:delText>er</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w</w:delText>
        </w:r>
        <w:r>
          <w:rPr>
            <w:rFonts w:ascii="Garamond" w:eastAsia="Garamond" w:hAnsi="Garamond" w:cs="Garamond"/>
            <w:sz w:val="22"/>
            <w:szCs w:val="22"/>
          </w:rPr>
          <w:delText>ebsi</w:delText>
        </w:r>
        <w:r>
          <w:rPr>
            <w:rFonts w:ascii="Garamond" w:eastAsia="Garamond" w:hAnsi="Garamond" w:cs="Garamond"/>
            <w:spacing w:val="2"/>
            <w:sz w:val="22"/>
            <w:szCs w:val="22"/>
          </w:rPr>
          <w:delText>t</w:delText>
        </w:r>
        <w:r>
          <w:rPr>
            <w:rFonts w:ascii="Garamond" w:eastAsia="Garamond" w:hAnsi="Garamond" w:cs="Garamond"/>
            <w:sz w:val="22"/>
            <w:szCs w:val="22"/>
          </w:rPr>
          <w:delText>e and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and</w:delText>
        </w:r>
        <w:r>
          <w:rPr>
            <w:rFonts w:ascii="Garamond" w:eastAsia="Garamond" w:hAnsi="Garamond" w:cs="Garamond"/>
            <w:spacing w:val="1"/>
            <w:sz w:val="22"/>
            <w:szCs w:val="22"/>
          </w:rPr>
          <w:delText>id</w:delText>
        </w:r>
        <w:r>
          <w:rPr>
            <w:rFonts w:ascii="Garamond" w:eastAsia="Garamond" w:hAnsi="Garamond" w:cs="Garamond"/>
            <w:sz w:val="22"/>
            <w:szCs w:val="22"/>
          </w:rPr>
          <w:delText>ate</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t</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furth</w:delText>
        </w:r>
        <w:r>
          <w:rPr>
            <w:rFonts w:ascii="Garamond" w:eastAsia="Garamond" w:hAnsi="Garamond" w:cs="Garamond"/>
            <w:spacing w:val="1"/>
            <w:sz w:val="22"/>
            <w:szCs w:val="22"/>
          </w:rPr>
          <w:delText>e</w:delText>
        </w:r>
        <w:r>
          <w:rPr>
            <w:rFonts w:ascii="Garamond" w:eastAsia="Garamond" w:hAnsi="Garamond" w:cs="Garamond"/>
            <w:sz w:val="22"/>
            <w:szCs w:val="22"/>
          </w:rPr>
          <w:delText>r</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modi</w:delText>
        </w:r>
        <w:r>
          <w:rPr>
            <w:rFonts w:ascii="Garamond" w:eastAsia="Garamond" w:hAnsi="Garamond" w:cs="Garamond"/>
            <w:spacing w:val="1"/>
            <w:sz w:val="22"/>
            <w:szCs w:val="22"/>
          </w:rPr>
          <w:delText>f</w:delText>
        </w:r>
        <w:r>
          <w:rPr>
            <w:rFonts w:ascii="Garamond" w:eastAsia="Garamond" w:hAnsi="Garamond" w:cs="Garamond"/>
            <w:sz w:val="22"/>
            <w:szCs w:val="22"/>
          </w:rPr>
          <w:delText>y</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o</w:delText>
        </w:r>
        <w:r>
          <w:rPr>
            <w:rFonts w:ascii="Garamond" w:eastAsia="Garamond" w:hAnsi="Garamond" w:cs="Garamond"/>
            <w:sz w:val="22"/>
            <w:szCs w:val="22"/>
          </w:rPr>
          <w:delText>sit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t</w:delText>
        </w:r>
        <w:r>
          <w:rPr>
            <w:rFonts w:ascii="Garamond" w:eastAsia="Garamond" w:hAnsi="Garamond" w:cs="Garamond"/>
            <w:sz w:val="22"/>
            <w:szCs w:val="22"/>
          </w:rPr>
          <w:delText>at</w:delText>
        </w:r>
        <w:r>
          <w:rPr>
            <w:rFonts w:ascii="Garamond" w:eastAsia="Garamond" w:hAnsi="Garamond" w:cs="Garamond"/>
            <w:spacing w:val="1"/>
            <w:sz w:val="22"/>
            <w:szCs w:val="22"/>
          </w:rPr>
          <w:delText>e</w:delText>
        </w:r>
        <w:r>
          <w:rPr>
            <w:rFonts w:ascii="Garamond" w:eastAsia="Garamond" w:hAnsi="Garamond" w:cs="Garamond"/>
            <w:sz w:val="22"/>
            <w:szCs w:val="22"/>
          </w:rPr>
          <w:delText>m</w:delText>
        </w:r>
        <w:r>
          <w:rPr>
            <w:rFonts w:ascii="Garamond" w:eastAsia="Garamond" w:hAnsi="Garamond" w:cs="Garamond"/>
            <w:spacing w:val="1"/>
            <w:sz w:val="22"/>
            <w:szCs w:val="22"/>
          </w:rPr>
          <w:delText>e</w:delText>
        </w:r>
        <w:r>
          <w:rPr>
            <w:rFonts w:ascii="Garamond" w:eastAsia="Garamond" w:hAnsi="Garamond" w:cs="Garamond"/>
            <w:sz w:val="22"/>
            <w:szCs w:val="22"/>
          </w:rPr>
          <w:delText>nt.</w:delText>
        </w:r>
      </w:del>
    </w:p>
    <w:p w14:paraId="39FA61FF" w14:textId="12B86B24" w:rsidR="001517C5" w:rsidRPr="00DC5519" w:rsidRDefault="00577F7D" w:rsidP="00F81B84">
      <w:pPr>
        <w:tabs>
          <w:tab w:val="left" w:pos="1880"/>
        </w:tabs>
        <w:spacing w:before="34"/>
        <w:ind w:left="720" w:right="81"/>
        <w:jc w:val="both"/>
        <w:rPr>
          <w:rFonts w:asciiTheme="minorHAnsi" w:eastAsia="Garamond" w:hAnsiTheme="minorHAnsi" w:cstheme="minorHAnsi"/>
          <w:sz w:val="24"/>
          <w:szCs w:val="24"/>
        </w:rPr>
      </w:pPr>
      <w:del w:id="371"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Official</w:delText>
        </w:r>
      </w:del>
      <w:ins w:id="372" w:author="Pete Parkinson" w:date="2019-05-10T10:49:00Z">
        <w:r w:rsidRPr="00DC5519">
          <w:rPr>
            <w:rFonts w:asciiTheme="minorHAnsi" w:eastAsia="Garamond" w:hAnsiTheme="minorHAnsi" w:cstheme="minorHAnsi"/>
            <w:sz w:val="24"/>
            <w:szCs w:val="24"/>
          </w:rPr>
          <w:t xml:space="preserve"> </w:t>
        </w:r>
        <w:r w:rsidR="009F7AC3" w:rsidRPr="00DC5519">
          <w:rPr>
            <w:rFonts w:asciiTheme="minorHAnsi" w:eastAsia="Garamond" w:hAnsiTheme="minorHAnsi" w:cstheme="minorHAnsi"/>
            <w:sz w:val="24"/>
            <w:szCs w:val="24"/>
          </w:rPr>
          <w:t>may officially</w:t>
        </w:r>
      </w:ins>
      <w:r w:rsidR="009F7AC3" w:rsidRPr="00DC5519">
        <w:rPr>
          <w:rFonts w:asciiTheme="minorHAnsi" w:eastAsia="Garamond" w:hAnsiTheme="minorHAnsi" w:cstheme="minorHAnsi"/>
          <w:sz w:val="24"/>
          <w:szCs w:val="24"/>
        </w:rPr>
        <w:t xml:space="preserve"> censure </w:t>
      </w:r>
      <w:del w:id="373" w:author="Pete Parkinson" w:date="2019-05-10T10:49:00Z">
        <w:r>
          <w:rPr>
            <w:rFonts w:ascii="Garamond" w:eastAsia="Garamond" w:hAnsi="Garamond" w:cs="Garamond"/>
            <w:sz w:val="22"/>
            <w:szCs w:val="22"/>
          </w:rPr>
          <w:delText>by</w:delText>
        </w:r>
        <w:r>
          <w:rPr>
            <w:rFonts w:ascii="Garamond" w:eastAsia="Garamond" w:hAnsi="Garamond" w:cs="Garamond"/>
            <w:spacing w:val="34"/>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3"/>
            <w:sz w:val="22"/>
            <w:szCs w:val="22"/>
          </w:rPr>
          <w:delText xml:space="preserve"> </w:delText>
        </w:r>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mm</w:delText>
        </w:r>
        <w:r>
          <w:rPr>
            <w:rFonts w:ascii="Garamond" w:eastAsia="Garamond" w:hAnsi="Garamond" w:cs="Garamond"/>
            <w:spacing w:val="1"/>
            <w:sz w:val="22"/>
            <w:szCs w:val="22"/>
          </w:rPr>
          <w:delText>it</w:delText>
        </w:r>
        <w:r>
          <w:rPr>
            <w:rFonts w:ascii="Garamond" w:eastAsia="Garamond" w:hAnsi="Garamond" w:cs="Garamond"/>
            <w:sz w:val="22"/>
            <w:szCs w:val="22"/>
          </w:rPr>
          <w:delText>tee</w:delText>
        </w:r>
        <w:r>
          <w:rPr>
            <w:rFonts w:ascii="Garamond" w:eastAsia="Garamond" w:hAnsi="Garamond" w:cs="Garamond"/>
            <w:spacing w:val="26"/>
            <w:sz w:val="22"/>
            <w:szCs w:val="22"/>
          </w:rPr>
          <w:delText xml:space="preserve"> </w:delText>
        </w:r>
      </w:del>
      <w:ins w:id="374" w:author="Pete Parkinson" w:date="2019-05-10T10:49:00Z">
        <w:r w:rsidR="009F7AC3" w:rsidRPr="00DC5519">
          <w:rPr>
            <w:rFonts w:asciiTheme="minorHAnsi" w:eastAsia="Garamond" w:hAnsiTheme="minorHAnsi" w:cstheme="minorHAnsi"/>
            <w:sz w:val="24"/>
            <w:szCs w:val="24"/>
          </w:rPr>
          <w:t xml:space="preserve">a member </w:t>
        </w:r>
      </w:ins>
      <w:r w:rsidRPr="00DC5519">
        <w:rPr>
          <w:rFonts w:asciiTheme="minorHAnsi" w:eastAsia="Garamond" w:hAnsiTheme="minorHAnsi" w:cstheme="minorHAnsi"/>
          <w:sz w:val="24"/>
          <w:szCs w:val="24"/>
        </w:rPr>
        <w:t>for violation of any policy or procedure</w:t>
      </w:r>
      <w:r w:rsidR="009F7AC3"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outlined in these guidelines</w:t>
      </w:r>
      <w:del w:id="375" w:author="Pete Parkinson" w:date="2019-05-10T10:49:00Z">
        <w:r>
          <w:rPr>
            <w:rFonts w:ascii="Garamond" w:eastAsia="Garamond" w:hAnsi="Garamond" w:cs="Garamond"/>
            <w:sz w:val="22"/>
            <w:szCs w:val="22"/>
          </w:rPr>
          <w:delText xml:space="preserve"> </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 xml:space="preserve">after </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 xml:space="preserve">an </w:delText>
        </w:r>
        <w:r>
          <w:rPr>
            <w:rFonts w:ascii="Garamond" w:eastAsia="Garamond" w:hAnsi="Garamond" w:cs="Garamond"/>
            <w:spacing w:val="13"/>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vesti</w:delText>
        </w:r>
        <w:r>
          <w:rPr>
            <w:rFonts w:ascii="Garamond" w:eastAsia="Garamond" w:hAnsi="Garamond" w:cs="Garamond"/>
            <w:spacing w:val="2"/>
            <w:sz w:val="22"/>
            <w:szCs w:val="22"/>
          </w:rPr>
          <w:delText>g</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 xml:space="preserve">on </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 xml:space="preserve">and </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2"/>
            <w:sz w:val="22"/>
            <w:szCs w:val="22"/>
          </w:rPr>
          <w:delText>v</w:delText>
        </w:r>
        <w:r>
          <w:rPr>
            <w:rFonts w:ascii="Garamond" w:eastAsia="Garamond" w:hAnsi="Garamond" w:cs="Garamond"/>
            <w:sz w:val="22"/>
            <w:szCs w:val="22"/>
          </w:rPr>
          <w:delText>aluat</w:delText>
        </w:r>
        <w:r>
          <w:rPr>
            <w:rFonts w:ascii="Garamond" w:eastAsia="Garamond" w:hAnsi="Garamond" w:cs="Garamond"/>
            <w:spacing w:val="1"/>
            <w:sz w:val="22"/>
            <w:szCs w:val="22"/>
          </w:rPr>
          <w:delText>io</w:delText>
        </w:r>
        <w:r>
          <w:rPr>
            <w:rFonts w:ascii="Garamond" w:eastAsia="Garamond" w:hAnsi="Garamond" w:cs="Garamond"/>
            <w:sz w:val="22"/>
            <w:szCs w:val="22"/>
          </w:rPr>
          <w:delText xml:space="preserve">n </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z w:val="22"/>
            <w:szCs w:val="22"/>
          </w:rPr>
          <w:delText xml:space="preserve">y </w:delText>
        </w:r>
        <w:r>
          <w:rPr>
            <w:rFonts w:ascii="Garamond" w:eastAsia="Garamond" w:hAnsi="Garamond" w:cs="Garamond"/>
            <w:spacing w:val="13"/>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 xml:space="preserve">e </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del>
      <w:ins w:id="376" w:author="Pete Parkinson" w:date="2019-05-10T10:49:00Z">
        <w:r w:rsidRPr="00DC5519">
          <w:rPr>
            <w:rFonts w:asciiTheme="minorHAnsi" w:eastAsia="Garamond" w:hAnsiTheme="minorHAnsi" w:cstheme="minorHAnsi"/>
            <w:sz w:val="24"/>
            <w:szCs w:val="24"/>
          </w:rPr>
          <w:t>.</w:t>
        </w:r>
      </w:ins>
    </w:p>
    <w:p w14:paraId="47F300D8" w14:textId="77777777" w:rsidR="001517C5" w:rsidRDefault="00577F7D">
      <w:pPr>
        <w:spacing w:before="38"/>
        <w:ind w:left="1900"/>
        <w:rPr>
          <w:del w:id="377" w:author="Pete Parkinson" w:date="2019-05-10T10:49:00Z"/>
          <w:rFonts w:ascii="Garamond" w:eastAsia="Garamond" w:hAnsi="Garamond" w:cs="Garamond"/>
          <w:sz w:val="22"/>
          <w:szCs w:val="22"/>
        </w:rPr>
      </w:pPr>
      <w:del w:id="378" w:author="Pete Parkinson" w:date="2019-05-10T10:49:00Z">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mittee.</w:delText>
        </w:r>
      </w:del>
    </w:p>
    <w:p w14:paraId="50744438" w14:textId="77777777" w:rsidR="001517C5" w:rsidRDefault="001517C5">
      <w:pPr>
        <w:spacing w:before="3" w:line="100" w:lineRule="exact"/>
        <w:rPr>
          <w:del w:id="379" w:author="Pete Parkinson" w:date="2019-05-10T10:49:00Z"/>
          <w:sz w:val="11"/>
          <w:szCs w:val="11"/>
        </w:rPr>
      </w:pPr>
    </w:p>
    <w:p w14:paraId="176A0BD0" w14:textId="77777777" w:rsidR="001517C5" w:rsidRDefault="001517C5">
      <w:pPr>
        <w:spacing w:line="200" w:lineRule="exact"/>
        <w:rPr>
          <w:del w:id="380" w:author="Pete Parkinson" w:date="2019-05-10T10:49:00Z"/>
        </w:rPr>
      </w:pPr>
    </w:p>
    <w:p w14:paraId="39FA6201" w14:textId="77777777" w:rsidR="001517C5" w:rsidRPr="00DC5519" w:rsidRDefault="001517C5" w:rsidP="00F81B84">
      <w:pPr>
        <w:rPr>
          <w:ins w:id="381" w:author="Pete Parkinson" w:date="2019-05-10T10:49:00Z"/>
          <w:rFonts w:asciiTheme="minorHAnsi" w:hAnsiTheme="minorHAnsi" w:cstheme="minorHAnsi"/>
          <w:sz w:val="24"/>
          <w:szCs w:val="24"/>
        </w:rPr>
      </w:pPr>
    </w:p>
    <w:p w14:paraId="037673CC" w14:textId="370566DD" w:rsidR="00663DDC" w:rsidRPr="00DC5519" w:rsidRDefault="00E43DB1" w:rsidP="00F81B84">
      <w:pPr>
        <w:ind w:left="720"/>
        <w:jc w:val="both"/>
        <w:rPr>
          <w:rFonts w:asciiTheme="minorHAnsi" w:eastAsia="Garamond" w:hAnsiTheme="minorHAnsi" w:cstheme="minorHAnsi"/>
          <w:b/>
          <w:sz w:val="24"/>
          <w:szCs w:val="24"/>
        </w:rPr>
      </w:pPr>
      <w:ins w:id="382" w:author="Pete Parkinson" w:date="2019-05-10T10:49:00Z">
        <w:r w:rsidRPr="00DC5519">
          <w:rPr>
            <w:rFonts w:asciiTheme="minorHAnsi" w:eastAsia="Garamond" w:hAnsiTheme="minorHAnsi" w:cstheme="minorHAnsi"/>
            <w:b/>
            <w:w w:val="95"/>
            <w:sz w:val="24"/>
            <w:szCs w:val="24"/>
          </w:rPr>
          <w:t>1.</w:t>
        </w:r>
        <w:r w:rsidR="00272D75">
          <w:rPr>
            <w:rFonts w:asciiTheme="minorHAnsi" w:eastAsia="Garamond" w:hAnsiTheme="minorHAnsi" w:cstheme="minorHAnsi"/>
            <w:b/>
            <w:w w:val="95"/>
            <w:sz w:val="24"/>
            <w:szCs w:val="24"/>
          </w:rPr>
          <w:t>4.3</w:t>
        </w:r>
        <w:r w:rsidRPr="00DC5519">
          <w:rPr>
            <w:rFonts w:asciiTheme="minorHAnsi" w:eastAsia="Garamond" w:hAnsiTheme="minorHAnsi" w:cstheme="minorHAnsi"/>
            <w:b/>
            <w:w w:val="95"/>
            <w:sz w:val="24"/>
            <w:szCs w:val="24"/>
          </w:rPr>
          <w:t>—</w:t>
        </w:r>
      </w:ins>
      <w:r w:rsidRPr="00DC5519">
        <w:rPr>
          <w:rFonts w:asciiTheme="minorHAnsi" w:eastAsia="Garamond" w:hAnsiTheme="minorHAnsi" w:cstheme="minorHAnsi"/>
          <w:b/>
          <w:w w:val="95"/>
          <w:sz w:val="24"/>
          <w:szCs w:val="24"/>
        </w:rPr>
        <w:t>P</w:t>
      </w:r>
      <w:r w:rsidR="00577F7D" w:rsidRPr="00DC5519">
        <w:rPr>
          <w:rFonts w:asciiTheme="minorHAnsi" w:eastAsia="Garamond" w:hAnsiTheme="minorHAnsi" w:cstheme="minorHAnsi"/>
          <w:b/>
          <w:w w:val="95"/>
          <w:sz w:val="24"/>
          <w:szCs w:val="24"/>
        </w:rPr>
        <w:t>otential</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Disciplinary</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Actio</w:t>
      </w:r>
      <w:r w:rsidR="00577F7D" w:rsidRPr="00DC5519">
        <w:rPr>
          <w:rFonts w:asciiTheme="minorHAnsi" w:eastAsia="Garamond" w:hAnsiTheme="minorHAnsi" w:cstheme="minorHAnsi"/>
          <w:b/>
          <w:spacing w:val="1"/>
          <w:w w:val="95"/>
          <w:sz w:val="24"/>
          <w:szCs w:val="24"/>
        </w:rPr>
        <w:t>n</w:t>
      </w:r>
      <w:r w:rsidR="00577F7D" w:rsidRPr="00DC5519">
        <w:rPr>
          <w:rFonts w:asciiTheme="minorHAnsi" w:eastAsia="Garamond" w:hAnsiTheme="minorHAnsi" w:cstheme="minorHAnsi"/>
          <w:b/>
          <w:w w:val="95"/>
          <w:sz w:val="24"/>
          <w:szCs w:val="24"/>
        </w:rPr>
        <w:t>s</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sz w:val="24"/>
          <w:szCs w:val="24"/>
        </w:rPr>
        <w:t>by</w:t>
      </w:r>
      <w:r w:rsidR="00577F7D" w:rsidRPr="00DC5519">
        <w:rPr>
          <w:rFonts w:asciiTheme="minorHAnsi" w:eastAsia="Garamond" w:hAnsiTheme="minorHAnsi" w:cstheme="minorHAnsi"/>
          <w:b/>
          <w:spacing w:val="-14"/>
          <w:sz w:val="24"/>
          <w:szCs w:val="24"/>
        </w:rPr>
        <w:t xml:space="preserve"> </w:t>
      </w:r>
      <w:r w:rsidR="00577F7D" w:rsidRPr="00DC5519">
        <w:rPr>
          <w:rFonts w:asciiTheme="minorHAnsi" w:eastAsia="Garamond" w:hAnsiTheme="minorHAnsi" w:cstheme="minorHAnsi"/>
          <w:b/>
          <w:sz w:val="24"/>
          <w:szCs w:val="24"/>
        </w:rPr>
        <w:t>the</w:t>
      </w:r>
      <w:r w:rsidR="00577F7D" w:rsidRPr="00DC5519">
        <w:rPr>
          <w:rFonts w:asciiTheme="minorHAnsi" w:eastAsia="Garamond" w:hAnsiTheme="minorHAnsi" w:cstheme="minorHAnsi"/>
          <w:b/>
          <w:spacing w:val="-17"/>
          <w:sz w:val="24"/>
          <w:szCs w:val="24"/>
        </w:rPr>
        <w:t xml:space="preserve"> </w:t>
      </w:r>
      <w:r w:rsidR="00577F7D" w:rsidRPr="00DC5519">
        <w:rPr>
          <w:rFonts w:asciiTheme="minorHAnsi" w:eastAsia="Garamond" w:hAnsiTheme="minorHAnsi" w:cstheme="minorHAnsi"/>
          <w:b/>
          <w:spacing w:val="1"/>
          <w:w w:val="95"/>
          <w:sz w:val="24"/>
          <w:szCs w:val="24"/>
        </w:rPr>
        <w:t>A</w:t>
      </w:r>
      <w:r w:rsidR="00577F7D" w:rsidRPr="00DC5519">
        <w:rPr>
          <w:rFonts w:asciiTheme="minorHAnsi" w:eastAsia="Garamond" w:hAnsiTheme="minorHAnsi" w:cstheme="minorHAnsi"/>
          <w:b/>
          <w:spacing w:val="-1"/>
          <w:w w:val="95"/>
          <w:sz w:val="24"/>
          <w:szCs w:val="24"/>
        </w:rPr>
        <w:t>P</w:t>
      </w:r>
      <w:r w:rsidR="00577F7D" w:rsidRPr="00DC5519">
        <w:rPr>
          <w:rFonts w:asciiTheme="minorHAnsi" w:eastAsia="Garamond" w:hAnsiTheme="minorHAnsi" w:cstheme="minorHAnsi"/>
          <w:b/>
          <w:w w:val="95"/>
          <w:sz w:val="24"/>
          <w:szCs w:val="24"/>
        </w:rPr>
        <w:t>A</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w w:val="95"/>
          <w:sz w:val="24"/>
          <w:szCs w:val="24"/>
        </w:rPr>
        <w:t>Califor</w:t>
      </w:r>
      <w:r w:rsidR="00577F7D" w:rsidRPr="00DC5519">
        <w:rPr>
          <w:rFonts w:asciiTheme="minorHAnsi" w:eastAsia="Garamond" w:hAnsiTheme="minorHAnsi" w:cstheme="minorHAnsi"/>
          <w:b/>
          <w:spacing w:val="1"/>
          <w:w w:val="95"/>
          <w:sz w:val="24"/>
          <w:szCs w:val="24"/>
        </w:rPr>
        <w:t>n</w:t>
      </w:r>
      <w:r w:rsidR="00577F7D" w:rsidRPr="00DC5519">
        <w:rPr>
          <w:rFonts w:asciiTheme="minorHAnsi" w:eastAsia="Garamond" w:hAnsiTheme="minorHAnsi" w:cstheme="minorHAnsi"/>
          <w:b/>
          <w:w w:val="95"/>
          <w:sz w:val="24"/>
          <w:szCs w:val="24"/>
        </w:rPr>
        <w:t>ia</w:t>
      </w:r>
      <w:r w:rsidR="00577F7D" w:rsidRPr="00DC5519">
        <w:rPr>
          <w:rFonts w:asciiTheme="minorHAnsi" w:eastAsia="Garamond" w:hAnsiTheme="minorHAnsi" w:cstheme="minorHAnsi"/>
          <w:b/>
          <w:spacing w:val="1"/>
          <w:w w:val="95"/>
          <w:sz w:val="24"/>
          <w:szCs w:val="24"/>
        </w:rPr>
        <w:t xml:space="preserve"> </w:t>
      </w:r>
      <w:r w:rsidR="00577F7D" w:rsidRPr="00DC5519">
        <w:rPr>
          <w:rFonts w:asciiTheme="minorHAnsi" w:eastAsia="Garamond" w:hAnsiTheme="minorHAnsi" w:cstheme="minorHAnsi"/>
          <w:b/>
          <w:sz w:val="24"/>
          <w:szCs w:val="24"/>
        </w:rPr>
        <w:t>Boar</w:t>
      </w:r>
      <w:r w:rsidR="00663DDC" w:rsidRPr="00DC5519">
        <w:rPr>
          <w:rFonts w:asciiTheme="minorHAnsi" w:eastAsia="Garamond" w:hAnsiTheme="minorHAnsi" w:cstheme="minorHAnsi"/>
          <w:b/>
          <w:sz w:val="24"/>
          <w:szCs w:val="24"/>
        </w:rPr>
        <w:t>d</w:t>
      </w:r>
    </w:p>
    <w:p w14:paraId="6DFAFB25" w14:textId="579BD566" w:rsidR="00663DDC" w:rsidRPr="00DC5519" w:rsidRDefault="006D7FA7" w:rsidP="00F81B84">
      <w:pPr>
        <w:ind w:left="720"/>
        <w:rPr>
          <w:ins w:id="383" w:author="Pete Parkinson" w:date="2019-05-10T10:49:00Z"/>
          <w:rFonts w:asciiTheme="minorHAnsi" w:eastAsia="Garamond" w:hAnsiTheme="minorHAnsi" w:cstheme="minorHAnsi"/>
          <w:w w:val="95"/>
          <w:sz w:val="24"/>
          <w:szCs w:val="24"/>
        </w:rPr>
      </w:pPr>
      <w:ins w:id="384" w:author="Pete Parkinson" w:date="2019-05-10T10:49:00Z">
        <w:r w:rsidRPr="00DC5519">
          <w:rPr>
            <w:rFonts w:asciiTheme="minorHAnsi" w:eastAsia="Garamond" w:hAnsiTheme="minorHAnsi" w:cstheme="minorHAnsi"/>
            <w:sz w:val="24"/>
            <w:szCs w:val="24"/>
          </w:rPr>
          <w:t>T</w:t>
        </w:r>
        <w:r w:rsidR="0070747A" w:rsidRPr="00DC5519">
          <w:rPr>
            <w:rFonts w:asciiTheme="minorHAnsi" w:eastAsia="Garamond" w:hAnsiTheme="minorHAnsi" w:cstheme="minorHAnsi"/>
            <w:sz w:val="24"/>
            <w:szCs w:val="24"/>
          </w:rPr>
          <w:t xml:space="preserve">he APA California Board </w:t>
        </w:r>
        <w:r w:rsidR="002D2869" w:rsidRPr="00DC5519">
          <w:rPr>
            <w:rFonts w:asciiTheme="minorHAnsi" w:eastAsia="Garamond" w:hAnsiTheme="minorHAnsi" w:cstheme="minorHAnsi"/>
            <w:sz w:val="24"/>
            <w:szCs w:val="24"/>
          </w:rPr>
          <w:t>(</w:t>
        </w:r>
        <w:r w:rsidR="0070747A" w:rsidRPr="00DC5519">
          <w:rPr>
            <w:rFonts w:asciiTheme="minorHAnsi" w:eastAsia="Garamond" w:hAnsiTheme="minorHAnsi" w:cstheme="minorHAnsi"/>
            <w:sz w:val="24"/>
            <w:szCs w:val="24"/>
          </w:rPr>
          <w:t xml:space="preserve">or </w:t>
        </w:r>
        <w:r w:rsidR="008D1388" w:rsidRPr="00DC5519">
          <w:rPr>
            <w:rFonts w:asciiTheme="minorHAnsi" w:eastAsia="Garamond" w:hAnsiTheme="minorHAnsi" w:cstheme="minorHAnsi"/>
            <w:sz w:val="24"/>
            <w:szCs w:val="24"/>
          </w:rPr>
          <w:t xml:space="preserve">the </w:t>
        </w:r>
        <w:r w:rsidR="0070747A" w:rsidRPr="00DC5519">
          <w:rPr>
            <w:rFonts w:asciiTheme="minorHAnsi" w:eastAsia="Garamond" w:hAnsiTheme="minorHAnsi" w:cstheme="minorHAnsi"/>
            <w:sz w:val="24"/>
            <w:szCs w:val="24"/>
          </w:rPr>
          <w:t xml:space="preserve">AICP </w:t>
        </w:r>
        <w:r w:rsidR="002D2869" w:rsidRPr="00DC5519">
          <w:rPr>
            <w:rFonts w:asciiTheme="minorHAnsi" w:eastAsia="Garamond" w:hAnsiTheme="minorHAnsi" w:cstheme="minorHAnsi"/>
            <w:sz w:val="24"/>
            <w:szCs w:val="24"/>
          </w:rPr>
          <w:t>Ethics Officer in the case of a</w:t>
        </w:r>
        <w:r w:rsidR="008D1388" w:rsidRPr="00DC5519">
          <w:rPr>
            <w:rFonts w:asciiTheme="minorHAnsi" w:eastAsia="Garamond" w:hAnsiTheme="minorHAnsi" w:cstheme="minorHAnsi"/>
            <w:sz w:val="24"/>
            <w:szCs w:val="24"/>
          </w:rPr>
          <w:t xml:space="preserve"> </w:t>
        </w:r>
        <w:r w:rsidR="004A7F9B" w:rsidRPr="00DC5519">
          <w:rPr>
            <w:rFonts w:asciiTheme="minorHAnsi" w:eastAsia="Garamond" w:hAnsiTheme="minorHAnsi" w:cstheme="minorHAnsi"/>
            <w:sz w:val="24"/>
            <w:szCs w:val="24"/>
          </w:rPr>
          <w:t>violation</w:t>
        </w:r>
        <w:r w:rsidR="008D1388" w:rsidRPr="00DC5519">
          <w:rPr>
            <w:rFonts w:asciiTheme="minorHAnsi" w:eastAsia="Garamond" w:hAnsiTheme="minorHAnsi" w:cstheme="minorHAnsi"/>
            <w:sz w:val="24"/>
            <w:szCs w:val="24"/>
          </w:rPr>
          <w:t xml:space="preserve"> of the</w:t>
        </w:r>
        <w:r w:rsidR="002D2869" w:rsidRPr="00DC5519">
          <w:rPr>
            <w:rFonts w:asciiTheme="minorHAnsi" w:eastAsia="Garamond" w:hAnsiTheme="minorHAnsi" w:cstheme="minorHAnsi"/>
            <w:sz w:val="24"/>
            <w:szCs w:val="24"/>
          </w:rPr>
          <w:t xml:space="preserve"> AICP Code of Ethics)</w:t>
        </w:r>
        <w:r w:rsidR="00FA38A5" w:rsidRPr="00DC5519">
          <w:rPr>
            <w:rFonts w:asciiTheme="minorHAnsi" w:eastAsia="Garamond" w:hAnsiTheme="minorHAnsi" w:cstheme="minorHAnsi"/>
            <w:sz w:val="24"/>
            <w:szCs w:val="24"/>
          </w:rPr>
          <w:t xml:space="preserve"> </w:t>
        </w:r>
        <w:r w:rsidR="0070747A" w:rsidRPr="00DC5519">
          <w:rPr>
            <w:rFonts w:asciiTheme="minorHAnsi" w:eastAsia="Garamond" w:hAnsiTheme="minorHAnsi" w:cstheme="minorHAnsi"/>
            <w:sz w:val="24"/>
            <w:szCs w:val="24"/>
          </w:rPr>
          <w:t xml:space="preserve">must act to impose any penalty higher than censure by the </w:t>
        </w:r>
        <w:r w:rsidR="002D2869" w:rsidRPr="00DC5519">
          <w:rPr>
            <w:rFonts w:asciiTheme="minorHAnsi" w:eastAsia="Garamond" w:hAnsiTheme="minorHAnsi" w:cstheme="minorHAnsi"/>
            <w:sz w:val="24"/>
            <w:szCs w:val="24"/>
          </w:rPr>
          <w:t>Subc</w:t>
        </w:r>
        <w:r w:rsidR="0070747A" w:rsidRPr="00DC5519">
          <w:rPr>
            <w:rFonts w:asciiTheme="minorHAnsi" w:eastAsia="Garamond" w:hAnsiTheme="minorHAnsi" w:cstheme="minorHAnsi"/>
            <w:sz w:val="24"/>
            <w:szCs w:val="24"/>
          </w:rPr>
          <w:t xml:space="preserve">ommittee. </w:t>
        </w:r>
        <w:r w:rsidR="00663DDC" w:rsidRPr="00DC5519">
          <w:rPr>
            <w:rFonts w:asciiTheme="minorHAnsi" w:eastAsia="Garamond" w:hAnsiTheme="minorHAnsi" w:cstheme="minorHAnsi"/>
            <w:sz w:val="24"/>
            <w:szCs w:val="24"/>
          </w:rPr>
          <w:t>Upon referral from the subcommittee, the Chapter Board may take any of the following actions:</w:t>
        </w:r>
      </w:ins>
    </w:p>
    <w:p w14:paraId="43D5676F" w14:textId="5DF2DD62" w:rsidR="00663DDC" w:rsidRPr="00DC5519" w:rsidRDefault="00577F7D" w:rsidP="00F81B84">
      <w:pPr>
        <w:pStyle w:val="ListParagraph"/>
        <w:numPr>
          <w:ilvl w:val="0"/>
          <w:numId w:val="7"/>
        </w:numPr>
        <w:ind w:right="2875"/>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Re</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val</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
          <w:sz w:val="24"/>
          <w:szCs w:val="24"/>
        </w:rPr>
        <w:t xml:space="preserve"> </w:t>
      </w:r>
      <w:ins w:id="385" w:author="Pete Parkinson" w:date="2019-05-10T10:49:00Z">
        <w:r w:rsidR="006D7FA7" w:rsidRPr="00DC5519">
          <w:rPr>
            <w:rFonts w:asciiTheme="minorHAnsi" w:eastAsia="Garamond" w:hAnsiTheme="minorHAnsi" w:cstheme="minorHAnsi"/>
            <w:spacing w:val="-2"/>
            <w:sz w:val="24"/>
            <w:szCs w:val="24"/>
          </w:rPr>
          <w:t xml:space="preserve">a </w:t>
        </w:r>
      </w:ins>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om</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del w:id="386" w:author="Pete Parkinson" w:date="2019-05-10T10:49:00Z">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6"/>
            <w:sz w:val="22"/>
            <w:szCs w:val="22"/>
          </w:rPr>
          <w:delText xml:space="preserve"> </w:delText>
        </w:r>
      </w:del>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llot</w:t>
      </w:r>
      <w:del w:id="387" w:author="Pete Parkinson" w:date="2019-05-10T10:49:00Z">
        <w:r>
          <w:rPr>
            <w:rFonts w:ascii="Garamond" w:eastAsia="Garamond" w:hAnsi="Garamond" w:cs="Garamond"/>
            <w:sz w:val="22"/>
            <w:szCs w:val="22"/>
          </w:rPr>
          <w:delText>.</w:delText>
        </w:r>
      </w:del>
    </w:p>
    <w:p w14:paraId="0D647854" w14:textId="4923D3DD" w:rsidR="006D7FA7" w:rsidRPr="00DC5519" w:rsidRDefault="00577F7D" w:rsidP="00F81B84">
      <w:pPr>
        <w:pStyle w:val="ListParagraph"/>
        <w:numPr>
          <w:ilvl w:val="0"/>
          <w:numId w:val="7"/>
        </w:numPr>
        <w:ind w:right="2875"/>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Invalidat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elect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res</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lts</w:t>
      </w:r>
      <w:del w:id="388" w:author="Pete Parkinson" w:date="2019-05-10T10:49:00Z">
        <w:r>
          <w:rPr>
            <w:rFonts w:ascii="Garamond" w:eastAsia="Garamond" w:hAnsi="Garamond" w:cs="Garamond"/>
            <w:sz w:val="22"/>
            <w:szCs w:val="22"/>
          </w:rPr>
          <w:delText>.</w:delText>
        </w:r>
      </w:del>
    </w:p>
    <w:p w14:paraId="39FA6205" w14:textId="1BDB1086" w:rsidR="001517C5" w:rsidRPr="00DC5519" w:rsidRDefault="00577F7D" w:rsidP="00F81B84">
      <w:pPr>
        <w:pStyle w:val="ListParagraph"/>
        <w:numPr>
          <w:ilvl w:val="0"/>
          <w:numId w:val="7"/>
        </w:numPr>
        <w:ind w:right="2875"/>
        <w:jc w:val="both"/>
        <w:rPr>
          <w:rFonts w:asciiTheme="minorHAnsi" w:eastAsia="Garamond" w:hAnsiTheme="minorHAnsi" w:cstheme="minorHAnsi"/>
          <w:sz w:val="24"/>
          <w:szCs w:val="24"/>
        </w:rPr>
      </w:pPr>
      <w:del w:id="389" w:author="Pete Parkinson" w:date="2019-05-10T10:49:00Z">
        <w:r>
          <w:rPr>
            <w:sz w:val="22"/>
            <w:szCs w:val="22"/>
          </w:rPr>
          <w:tab/>
        </w:r>
        <w:r>
          <w:rPr>
            <w:rFonts w:ascii="Garamond" w:eastAsia="Garamond" w:hAnsi="Garamond" w:cs="Garamond"/>
            <w:sz w:val="22"/>
            <w:szCs w:val="22"/>
          </w:rPr>
          <w:delText>Any</w:delText>
        </w:r>
      </w:del>
      <w:ins w:id="390" w:author="Pete Parkinson" w:date="2019-05-10T10:49:00Z">
        <w:r w:rsidR="00226D7A" w:rsidRPr="00DC5519">
          <w:rPr>
            <w:rFonts w:asciiTheme="minorHAnsi" w:eastAsia="Garamond" w:hAnsiTheme="minorHAnsi" w:cstheme="minorHAnsi"/>
            <w:sz w:val="24"/>
            <w:szCs w:val="24"/>
          </w:rPr>
          <w:t>Filing a complaint with the AICP Ethics Officer</w:t>
        </w:r>
        <w:r w:rsidR="00485A1B" w:rsidRPr="00DC5519">
          <w:rPr>
            <w:rFonts w:asciiTheme="minorHAnsi" w:eastAsia="Garamond" w:hAnsiTheme="minorHAnsi" w:cstheme="minorHAnsi"/>
            <w:sz w:val="24"/>
            <w:szCs w:val="24"/>
          </w:rPr>
          <w:t xml:space="preserve">. </w:t>
        </w:r>
        <w:r w:rsidR="00212D54" w:rsidRPr="00DC5519">
          <w:rPr>
            <w:rFonts w:asciiTheme="minorHAnsi" w:eastAsia="Garamond" w:hAnsiTheme="minorHAnsi" w:cstheme="minorHAnsi"/>
            <w:sz w:val="24"/>
            <w:szCs w:val="24"/>
          </w:rPr>
          <w:t>Such complaints may include the candidate and/or a</w:t>
        </w:r>
        <w:r w:rsidRPr="00DC5519">
          <w:rPr>
            <w:rFonts w:asciiTheme="minorHAnsi" w:eastAsia="Garamond" w:hAnsiTheme="minorHAnsi" w:cstheme="minorHAnsi"/>
            <w:sz w:val="24"/>
            <w:szCs w:val="24"/>
          </w:rPr>
          <w:t>ny</w:t>
        </w:r>
      </w:ins>
      <w:r w:rsidRPr="00DC5519">
        <w:rPr>
          <w:rFonts w:asciiTheme="minorHAnsi" w:eastAsia="Garamond" w:hAnsiTheme="minorHAnsi" w:cstheme="minorHAnsi"/>
          <w:spacing w:val="32"/>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32"/>
          <w:sz w:val="24"/>
          <w:szCs w:val="24"/>
        </w:rPr>
        <w:t xml:space="preserve"> </w:t>
      </w:r>
      <w:r w:rsidRPr="00DC5519">
        <w:rPr>
          <w:rFonts w:asciiTheme="minorHAnsi" w:eastAsia="Garamond" w:hAnsiTheme="minorHAnsi" w:cstheme="minorHAnsi"/>
          <w:spacing w:val="1"/>
          <w:sz w:val="24"/>
          <w:szCs w:val="24"/>
        </w:rPr>
        <w:t>Ca</w:t>
      </w:r>
      <w:r w:rsidRPr="00DC5519">
        <w:rPr>
          <w:rFonts w:asciiTheme="minorHAnsi" w:eastAsia="Garamond" w:hAnsiTheme="minorHAnsi" w:cstheme="minorHAnsi"/>
          <w:sz w:val="24"/>
          <w:szCs w:val="24"/>
        </w:rPr>
        <w:t>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28"/>
          <w:sz w:val="24"/>
          <w:szCs w:val="24"/>
        </w:rPr>
        <w:t xml:space="preserve"> </w:t>
      </w:r>
      <w:r w:rsidRPr="00DC5519">
        <w:rPr>
          <w:rFonts w:asciiTheme="minorHAnsi" w:eastAsia="Garamond" w:hAnsiTheme="minorHAnsi" w:cstheme="minorHAnsi"/>
          <w:sz w:val="24"/>
          <w:szCs w:val="24"/>
        </w:rPr>
        <w:t>AI</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33"/>
          <w:sz w:val="24"/>
          <w:szCs w:val="24"/>
        </w:rPr>
        <w:t xml:space="preserve"> </w:t>
      </w:r>
      <w:r w:rsidRPr="00DC5519">
        <w:rPr>
          <w:rFonts w:asciiTheme="minorHAnsi" w:eastAsia="Garamond" w:hAnsiTheme="minorHAnsi" w:cstheme="minorHAnsi"/>
          <w:sz w:val="24"/>
          <w:szCs w:val="24"/>
        </w:rPr>
        <w:t>me</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er</w:t>
      </w:r>
      <w:r w:rsidRPr="00DC5519">
        <w:rPr>
          <w:rFonts w:asciiTheme="minorHAnsi" w:eastAsia="Garamond" w:hAnsiTheme="minorHAnsi" w:cstheme="minorHAnsi"/>
          <w:spacing w:val="30"/>
          <w:sz w:val="24"/>
          <w:szCs w:val="24"/>
        </w:rPr>
        <w:t xml:space="preserve"> </w:t>
      </w:r>
      <w:r w:rsidRPr="00DC5519">
        <w:rPr>
          <w:rFonts w:asciiTheme="minorHAnsi" w:eastAsia="Garamond" w:hAnsiTheme="minorHAnsi" w:cstheme="minorHAnsi"/>
          <w:sz w:val="24"/>
          <w:szCs w:val="24"/>
        </w:rPr>
        <w:t>w</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32"/>
          <w:sz w:val="24"/>
          <w:szCs w:val="24"/>
        </w:rPr>
        <w:t xml:space="preserve"> </w:t>
      </w:r>
      <w:r w:rsidRPr="00DC5519">
        <w:rPr>
          <w:rFonts w:asciiTheme="minorHAnsi" w:eastAsia="Garamond" w:hAnsiTheme="minorHAnsi" w:cstheme="minorHAnsi"/>
          <w:sz w:val="24"/>
          <w:szCs w:val="24"/>
        </w:rPr>
        <w:t>vio</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ates</w:t>
      </w:r>
      <w:r w:rsidRPr="00DC5519">
        <w:rPr>
          <w:rFonts w:asciiTheme="minorHAnsi" w:eastAsia="Garamond" w:hAnsiTheme="minorHAnsi" w:cstheme="minorHAnsi"/>
          <w:spacing w:val="31"/>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4"/>
          <w:sz w:val="24"/>
          <w:szCs w:val="24"/>
        </w:rPr>
        <w:t xml:space="preserve"> </w:t>
      </w:r>
      <w:r w:rsidRPr="00DC5519">
        <w:rPr>
          <w:rFonts w:asciiTheme="minorHAnsi" w:eastAsia="Garamond" w:hAnsiTheme="minorHAnsi" w:cstheme="minorHAnsi"/>
          <w:sz w:val="24"/>
          <w:szCs w:val="24"/>
        </w:rPr>
        <w:t>provis</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ons</w:t>
      </w:r>
      <w:r w:rsidR="00E83A80" w:rsidRPr="00DC5519">
        <w:rPr>
          <w:rFonts w:asciiTheme="minorHAnsi" w:eastAsia="Garamond" w:hAnsiTheme="minorHAnsi" w:cstheme="minorHAnsi"/>
          <w:sz w:val="24"/>
          <w:szCs w:val="24"/>
        </w:rPr>
        <w:t xml:space="preserve"> </w:t>
      </w:r>
      <w:ins w:id="391" w:author="Pete Parkinson" w:date="2019-05-10T10:49:00Z">
        <w:r w:rsidR="00212D54" w:rsidRPr="00DC5519">
          <w:rPr>
            <w:rFonts w:asciiTheme="minorHAnsi" w:eastAsia="Garamond" w:hAnsiTheme="minorHAnsi" w:cstheme="minorHAnsi"/>
            <w:sz w:val="24"/>
            <w:szCs w:val="24"/>
          </w:rPr>
          <w:t>of this Policy and Procedure</w:t>
        </w:r>
        <w:r w:rsidR="006C659D" w:rsidRPr="00DC5519">
          <w:rPr>
            <w:rFonts w:asciiTheme="minorHAnsi" w:eastAsia="Garamond" w:hAnsiTheme="minorHAnsi" w:cstheme="minorHAnsi"/>
            <w:sz w:val="24"/>
            <w:szCs w:val="24"/>
          </w:rPr>
          <w:t xml:space="preserve"> in a manner that also </w:t>
        </w:r>
        <w:r w:rsidR="007852FA" w:rsidRPr="00DC5519">
          <w:rPr>
            <w:rFonts w:asciiTheme="minorHAnsi" w:eastAsia="Garamond" w:hAnsiTheme="minorHAnsi" w:cstheme="minorHAnsi"/>
            <w:sz w:val="24"/>
            <w:szCs w:val="24"/>
          </w:rPr>
          <w:t>violat</w:t>
        </w:r>
        <w:r w:rsidR="006C659D" w:rsidRPr="00DC5519">
          <w:rPr>
            <w:rFonts w:asciiTheme="minorHAnsi" w:eastAsia="Garamond" w:hAnsiTheme="minorHAnsi" w:cstheme="minorHAnsi"/>
            <w:sz w:val="24"/>
            <w:szCs w:val="24"/>
          </w:rPr>
          <w:t>es</w:t>
        </w:r>
        <w:r w:rsidR="007852FA" w:rsidRPr="00DC5519">
          <w:rPr>
            <w:rFonts w:asciiTheme="minorHAnsi" w:eastAsia="Garamond" w:hAnsiTheme="minorHAnsi" w:cstheme="minorHAnsi"/>
            <w:sz w:val="24"/>
            <w:szCs w:val="24"/>
          </w:rPr>
          <w:t xml:space="preserve"> the AICP Code of Ethics</w:t>
        </w:r>
        <w:r w:rsidR="006C659D" w:rsidRPr="00DC5519">
          <w:rPr>
            <w:rFonts w:asciiTheme="minorHAnsi" w:eastAsia="Garamond" w:hAnsiTheme="minorHAnsi" w:cstheme="minorHAnsi"/>
            <w:sz w:val="24"/>
            <w:szCs w:val="24"/>
          </w:rPr>
          <w:t>,</w:t>
        </w:r>
        <w:r w:rsidRPr="00DC5519">
          <w:rPr>
            <w:rFonts w:asciiTheme="minorHAnsi" w:eastAsia="Garamond" w:hAnsiTheme="minorHAnsi" w:cstheme="minorHAnsi"/>
            <w:spacing w:val="27"/>
            <w:sz w:val="24"/>
            <w:szCs w:val="24"/>
          </w:rPr>
          <w:t xml:space="preserve"> </w:t>
        </w:r>
      </w:ins>
      <w:r w:rsidRPr="00DC5519">
        <w:rPr>
          <w:rFonts w:asciiTheme="minorHAnsi" w:eastAsia="Garamond" w:hAnsiTheme="minorHAnsi" w:cstheme="minorHAnsi"/>
          <w:spacing w:val="1"/>
          <w:sz w:val="24"/>
          <w:szCs w:val="24"/>
        </w:rPr>
        <w:t>w</w:t>
      </w:r>
      <w:r w:rsidRPr="00DC5519">
        <w:rPr>
          <w:rFonts w:asciiTheme="minorHAnsi" w:eastAsia="Garamond" w:hAnsiTheme="minorHAnsi" w:cstheme="minorHAnsi"/>
          <w:sz w:val="24"/>
          <w:szCs w:val="24"/>
        </w:rPr>
        <w:t>ith</w:t>
      </w:r>
      <w:r w:rsidRPr="00DC5519">
        <w:rPr>
          <w:rFonts w:asciiTheme="minorHAnsi" w:eastAsia="Garamond" w:hAnsiTheme="minorHAnsi" w:cstheme="minorHAnsi"/>
          <w:spacing w:val="33"/>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34"/>
          <w:sz w:val="24"/>
          <w:szCs w:val="24"/>
        </w:rPr>
        <w:t xml:space="preserve"> </w:t>
      </w:r>
      <w:r w:rsidRPr="00DC5519">
        <w:rPr>
          <w:rFonts w:asciiTheme="minorHAnsi" w:eastAsia="Garamond" w:hAnsiTheme="minorHAnsi" w:cstheme="minorHAnsi"/>
          <w:sz w:val="24"/>
          <w:szCs w:val="24"/>
        </w:rPr>
        <w:t>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out</w:t>
      </w:r>
      <w:r w:rsidRPr="00DC5519">
        <w:rPr>
          <w:rFonts w:asciiTheme="minorHAnsi" w:eastAsia="Garamond" w:hAnsiTheme="minorHAnsi" w:cstheme="minorHAnsi"/>
          <w:spacing w:val="29"/>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 suppo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t</w:t>
      </w:r>
      <w:r w:rsidR="00E83A80" w:rsidRPr="00DC5519">
        <w:rPr>
          <w:rFonts w:asciiTheme="minorHAnsi" w:eastAsia="Garamond" w:hAnsiTheme="minorHAnsi" w:cstheme="minorHAnsi"/>
          <w:sz w:val="24"/>
          <w:szCs w:val="24"/>
        </w:rPr>
        <w:t xml:space="preserve"> </w:t>
      </w:r>
      <w:del w:id="392" w:author="Pete Parkinson" w:date="2019-05-10T10:49:00Z">
        <w:r>
          <w:rPr>
            <w:rFonts w:ascii="Garamond" w:eastAsia="Garamond" w:hAnsi="Garamond" w:cs="Garamond"/>
            <w:spacing w:val="1"/>
            <w:sz w:val="22"/>
            <w:szCs w:val="22"/>
          </w:rPr>
          <w:delText>o</w:delText>
        </w:r>
        <w:r>
          <w:rPr>
            <w:rFonts w:ascii="Garamond" w:eastAsia="Garamond" w:hAnsi="Garamond" w:cs="Garamond"/>
            <w:sz w:val="22"/>
            <w:szCs w:val="22"/>
          </w:rPr>
          <w:delText>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 c</w:delText>
        </w:r>
        <w:r>
          <w:rPr>
            <w:rFonts w:ascii="Garamond" w:eastAsia="Garamond" w:hAnsi="Garamond" w:cs="Garamond"/>
            <w:spacing w:val="1"/>
            <w:sz w:val="22"/>
            <w:szCs w:val="22"/>
          </w:rPr>
          <w:delText>a</w:delText>
        </w:r>
        <w:r>
          <w:rPr>
            <w:rFonts w:ascii="Garamond" w:eastAsia="Garamond" w:hAnsi="Garamond" w:cs="Garamond"/>
            <w:sz w:val="22"/>
            <w:szCs w:val="22"/>
          </w:rPr>
          <w:delText>ndidate</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m</w:delText>
        </w:r>
        <w:r>
          <w:rPr>
            <w:rFonts w:ascii="Garamond" w:eastAsia="Garamond" w:hAnsi="Garamond" w:cs="Garamond"/>
            <w:sz w:val="22"/>
            <w:szCs w:val="22"/>
          </w:rPr>
          <w:delText>ay</w:delText>
        </w:r>
        <w:r>
          <w:rPr>
            <w:rFonts w:ascii="Garamond" w:eastAsia="Garamond" w:hAnsi="Garamond" w:cs="Garamond"/>
            <w:spacing w:val="-1"/>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z w:val="22"/>
            <w:szCs w:val="22"/>
          </w:rPr>
          <w:delText>e re</w:delText>
        </w:r>
        <w:r>
          <w:rPr>
            <w:rFonts w:ascii="Garamond" w:eastAsia="Garamond" w:hAnsi="Garamond" w:cs="Garamond"/>
            <w:spacing w:val="1"/>
            <w:sz w:val="22"/>
            <w:szCs w:val="22"/>
          </w:rPr>
          <w:delText>f</w:delText>
        </w:r>
        <w:r>
          <w:rPr>
            <w:rFonts w:ascii="Garamond" w:eastAsia="Garamond" w:hAnsi="Garamond" w:cs="Garamond"/>
            <w:sz w:val="22"/>
            <w:szCs w:val="22"/>
          </w:rPr>
          <w:delText>erred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 xml:space="preserve">to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 A</w:delText>
        </w:r>
        <w:r>
          <w:rPr>
            <w:rFonts w:ascii="Garamond" w:eastAsia="Garamond" w:hAnsi="Garamond" w:cs="Garamond"/>
            <w:spacing w:val="1"/>
            <w:sz w:val="22"/>
            <w:szCs w:val="22"/>
          </w:rPr>
          <w:delText>P</w:delText>
        </w:r>
        <w:r>
          <w:rPr>
            <w:rFonts w:ascii="Garamond" w:eastAsia="Garamond" w:hAnsi="Garamond" w:cs="Garamond"/>
            <w:sz w:val="22"/>
            <w:szCs w:val="22"/>
          </w:rPr>
          <w:delText>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Nat</w:delText>
        </w:r>
        <w:r>
          <w:rPr>
            <w:rFonts w:ascii="Garamond" w:eastAsia="Garamond" w:hAnsi="Garamond" w:cs="Garamond"/>
            <w:spacing w:val="1"/>
            <w:sz w:val="22"/>
            <w:szCs w:val="22"/>
          </w:rPr>
          <w:delText>i</w:delText>
        </w:r>
        <w:r>
          <w:rPr>
            <w:rFonts w:ascii="Garamond" w:eastAsia="Garamond" w:hAnsi="Garamond" w:cs="Garamond"/>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al</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Ex</w:delText>
        </w:r>
        <w:r>
          <w:rPr>
            <w:rFonts w:ascii="Garamond" w:eastAsia="Garamond" w:hAnsi="Garamond" w:cs="Garamond"/>
            <w:spacing w:val="1"/>
            <w:sz w:val="22"/>
            <w:szCs w:val="22"/>
          </w:rPr>
          <w:delText>ecu</w:delText>
        </w:r>
        <w:r>
          <w:rPr>
            <w:rFonts w:ascii="Garamond" w:eastAsia="Garamond" w:hAnsi="Garamond" w:cs="Garamond"/>
            <w:sz w:val="22"/>
            <w:szCs w:val="22"/>
          </w:rPr>
          <w:delText>tive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Dir</w:delText>
        </w:r>
        <w:r>
          <w:rPr>
            <w:rFonts w:ascii="Garamond" w:eastAsia="Garamond" w:hAnsi="Garamond" w:cs="Garamond"/>
            <w:spacing w:val="1"/>
            <w:sz w:val="22"/>
            <w:szCs w:val="22"/>
          </w:rPr>
          <w:delText>e</w:delText>
        </w:r>
        <w:r>
          <w:rPr>
            <w:rFonts w:ascii="Garamond" w:eastAsia="Garamond" w:hAnsi="Garamond" w:cs="Garamond"/>
            <w:sz w:val="22"/>
            <w:szCs w:val="22"/>
          </w:rPr>
          <w:delText>c</w:delText>
        </w:r>
        <w:r>
          <w:rPr>
            <w:rFonts w:ascii="Garamond" w:eastAsia="Garamond" w:hAnsi="Garamond" w:cs="Garamond"/>
            <w:spacing w:val="1"/>
            <w:sz w:val="22"/>
            <w:szCs w:val="22"/>
          </w:rPr>
          <w:delText>t</w:delText>
        </w:r>
        <w:r>
          <w:rPr>
            <w:rFonts w:ascii="Garamond" w:eastAsia="Garamond" w:hAnsi="Garamond" w:cs="Garamond"/>
            <w:sz w:val="22"/>
            <w:szCs w:val="22"/>
          </w:rPr>
          <w:delText>or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based on</w:delText>
        </w:r>
        <w:r>
          <w:rPr>
            <w:rFonts w:ascii="Garamond" w:eastAsia="Garamond" w:hAnsi="Garamond" w:cs="Garamond"/>
            <w:spacing w:val="12"/>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re</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m</w:delText>
        </w:r>
        <w:r>
          <w:rPr>
            <w:rFonts w:ascii="Garamond" w:eastAsia="Garamond" w:hAnsi="Garamond" w:cs="Garamond"/>
            <w:sz w:val="22"/>
            <w:szCs w:val="22"/>
          </w:rPr>
          <w:delText>mend</w:delText>
        </w:r>
        <w:r>
          <w:rPr>
            <w:rFonts w:ascii="Garamond" w:eastAsia="Garamond" w:hAnsi="Garamond" w:cs="Garamond"/>
            <w:spacing w:val="1"/>
            <w:sz w:val="22"/>
            <w:szCs w:val="22"/>
          </w:rPr>
          <w:delText>a</w:delText>
        </w:r>
        <w:r>
          <w:rPr>
            <w:rFonts w:ascii="Garamond" w:eastAsia="Garamond" w:hAnsi="Garamond" w:cs="Garamond"/>
            <w:sz w:val="22"/>
            <w:szCs w:val="22"/>
          </w:rPr>
          <w:delText>ti</w:delText>
        </w:r>
        <w:r>
          <w:rPr>
            <w:rFonts w:ascii="Garamond" w:eastAsia="Garamond" w:hAnsi="Garamond" w:cs="Garamond"/>
            <w:spacing w:val="1"/>
            <w:sz w:val="22"/>
            <w:szCs w:val="22"/>
          </w:rPr>
          <w:delText>o</w:delText>
        </w:r>
        <w:r>
          <w:rPr>
            <w:rFonts w:ascii="Garamond" w:eastAsia="Garamond" w:hAnsi="Garamond" w:cs="Garamond"/>
            <w:sz w:val="22"/>
            <w:szCs w:val="22"/>
          </w:rPr>
          <w:delText>n of</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w:delText>
        </w:r>
        <w:r>
          <w:rPr>
            <w:rFonts w:ascii="Garamond" w:eastAsia="Garamond" w:hAnsi="Garamond" w:cs="Garamond"/>
            <w:spacing w:val="1"/>
            <w:sz w:val="22"/>
            <w:szCs w:val="22"/>
          </w:rPr>
          <w:delText>t</w:delText>
        </w:r>
        <w:r>
          <w:rPr>
            <w:rFonts w:ascii="Garamond" w:eastAsia="Garamond" w:hAnsi="Garamond" w:cs="Garamond"/>
            <w:sz w:val="22"/>
            <w:szCs w:val="22"/>
          </w:rPr>
          <w:delText>tee</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an</w:delText>
        </w:r>
        <w:r>
          <w:rPr>
            <w:rFonts w:ascii="Garamond" w:eastAsia="Garamond" w:hAnsi="Garamond" w:cs="Garamond"/>
            <w:sz w:val="22"/>
            <w:szCs w:val="22"/>
          </w:rPr>
          <w:delText>d</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acti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12"/>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Boa</w:delText>
        </w:r>
        <w:r>
          <w:rPr>
            <w:rFonts w:ascii="Garamond" w:eastAsia="Garamond" w:hAnsi="Garamond" w:cs="Garamond"/>
            <w:spacing w:val="1"/>
            <w:sz w:val="22"/>
            <w:szCs w:val="22"/>
          </w:rPr>
          <w:delText>r</w:delText>
        </w:r>
        <w:r>
          <w:rPr>
            <w:rFonts w:ascii="Garamond" w:eastAsia="Garamond" w:hAnsi="Garamond" w:cs="Garamond"/>
            <w:sz w:val="22"/>
            <w:szCs w:val="22"/>
          </w:rPr>
          <w:delText>d,</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for Eth</w:delText>
        </w:r>
        <w:r>
          <w:rPr>
            <w:rFonts w:ascii="Garamond" w:eastAsia="Garamond" w:hAnsi="Garamond" w:cs="Garamond"/>
            <w:spacing w:val="1"/>
            <w:sz w:val="22"/>
            <w:szCs w:val="22"/>
          </w:rPr>
          <w:delText>i</w:delText>
        </w:r>
        <w:r>
          <w:rPr>
            <w:rFonts w:ascii="Garamond" w:eastAsia="Garamond" w:hAnsi="Garamond" w:cs="Garamond"/>
            <w:sz w:val="22"/>
            <w:szCs w:val="22"/>
          </w:rPr>
          <w:delText>cs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Invest</w:delText>
        </w:r>
        <w:r>
          <w:rPr>
            <w:rFonts w:ascii="Garamond" w:eastAsia="Garamond" w:hAnsi="Garamond" w:cs="Garamond"/>
            <w:spacing w:val="2"/>
            <w:sz w:val="22"/>
            <w:szCs w:val="22"/>
          </w:rPr>
          <w:delText>i</w:delText>
        </w:r>
        <w:r>
          <w:rPr>
            <w:rFonts w:ascii="Garamond" w:eastAsia="Garamond" w:hAnsi="Garamond" w:cs="Garamond"/>
            <w:sz w:val="22"/>
            <w:szCs w:val="22"/>
          </w:rPr>
          <w:delText>gat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del>
      <w:ins w:id="393" w:author="Pete Parkinson" w:date="2019-05-10T10:49:00Z">
        <w:r w:rsidR="00E83A80" w:rsidRPr="00DC5519">
          <w:rPr>
            <w:rFonts w:asciiTheme="minorHAnsi" w:eastAsia="Garamond" w:hAnsiTheme="minorHAnsi" w:cstheme="minorHAnsi"/>
            <w:sz w:val="24"/>
            <w:szCs w:val="24"/>
          </w:rPr>
          <w:t>or knowledge</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00E83A80" w:rsidRPr="00DC5519">
          <w:rPr>
            <w:rFonts w:asciiTheme="minorHAnsi" w:eastAsia="Garamond" w:hAnsiTheme="minorHAnsi" w:cstheme="minorHAnsi"/>
            <w:sz w:val="24"/>
            <w:szCs w:val="24"/>
          </w:rPr>
          <w:t xml:space="preserve"> candidate</w:t>
        </w:r>
      </w:ins>
      <w:r w:rsidRPr="00DC5519">
        <w:rPr>
          <w:rFonts w:asciiTheme="minorHAnsi" w:eastAsia="Garamond" w:hAnsiTheme="minorHAnsi" w:cstheme="minorHAnsi"/>
          <w:sz w:val="24"/>
          <w:szCs w:val="24"/>
        </w:rPr>
        <w:t>.</w:t>
      </w:r>
    </w:p>
    <w:p w14:paraId="39FA6207" w14:textId="5712ED08" w:rsidR="001517C5" w:rsidRPr="00DC5519" w:rsidRDefault="00577F7D" w:rsidP="00F81B84">
      <w:pPr>
        <w:tabs>
          <w:tab w:val="left" w:pos="1880"/>
        </w:tabs>
        <w:ind w:left="1900" w:right="82" w:hanging="360"/>
        <w:jc w:val="both"/>
        <w:rPr>
          <w:rFonts w:asciiTheme="minorHAnsi" w:hAnsiTheme="minorHAnsi" w:cstheme="minorHAnsi"/>
          <w:sz w:val="24"/>
          <w:szCs w:val="24"/>
        </w:rPr>
      </w:pPr>
      <w:r w:rsidRPr="00DC5519">
        <w:rPr>
          <w:rFonts w:asciiTheme="minorHAnsi" w:hAnsiTheme="minorHAnsi" w:cstheme="minorHAnsi"/>
          <w:sz w:val="24"/>
          <w:szCs w:val="24"/>
        </w:rPr>
        <w:tab/>
      </w:r>
    </w:p>
    <w:p w14:paraId="3E1593A9" w14:textId="77777777" w:rsidR="001517C5" w:rsidRDefault="00577F7D">
      <w:pPr>
        <w:tabs>
          <w:tab w:val="left" w:pos="1880"/>
        </w:tabs>
        <w:spacing w:line="272" w:lineRule="auto"/>
        <w:ind w:left="1900" w:right="82" w:hanging="360"/>
        <w:jc w:val="both"/>
        <w:rPr>
          <w:del w:id="394" w:author="Pete Parkinson" w:date="2019-05-10T10:49:00Z"/>
          <w:rFonts w:ascii="Garamond" w:eastAsia="Garamond" w:hAnsi="Garamond" w:cs="Garamond"/>
          <w:sz w:val="22"/>
          <w:szCs w:val="22"/>
        </w:rPr>
      </w:pPr>
      <w:del w:id="395" w:author="Pete Parkinson" w:date="2019-05-10T10:49:00Z">
        <w:r>
          <w:rPr>
            <w:sz w:val="22"/>
            <w:szCs w:val="22"/>
          </w:rPr>
          <w:tab/>
        </w:r>
        <w:r>
          <w:rPr>
            <w:rFonts w:ascii="Garamond" w:eastAsia="Garamond" w:hAnsi="Garamond" w:cs="Garamond"/>
            <w:sz w:val="22"/>
            <w:szCs w:val="22"/>
          </w:rPr>
          <w:delText>In</w:delText>
        </w:r>
        <w:r>
          <w:rPr>
            <w:rFonts w:ascii="Garamond" w:eastAsia="Garamond" w:hAnsi="Garamond" w:cs="Garamond"/>
            <w:spacing w:val="15"/>
            <w:sz w:val="22"/>
            <w:szCs w:val="22"/>
          </w:rPr>
          <w:delText xml:space="preserve"> </w:delText>
        </w:r>
        <w:r>
          <w:rPr>
            <w:rFonts w:ascii="Garamond" w:eastAsia="Garamond" w:hAnsi="Garamond" w:cs="Garamond"/>
            <w:sz w:val="22"/>
            <w:szCs w:val="22"/>
          </w:rPr>
          <w:delText>this</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sca</w:delText>
        </w:r>
        <w:r>
          <w:rPr>
            <w:rFonts w:ascii="Garamond" w:eastAsia="Garamond" w:hAnsi="Garamond" w:cs="Garamond"/>
            <w:spacing w:val="1"/>
            <w:sz w:val="22"/>
            <w:szCs w:val="22"/>
          </w:rPr>
          <w:delText>l</w:delText>
        </w:r>
        <w:r>
          <w:rPr>
            <w:rFonts w:ascii="Garamond" w:eastAsia="Garamond" w:hAnsi="Garamond" w:cs="Garamond"/>
            <w:sz w:val="22"/>
            <w:szCs w:val="22"/>
          </w:rPr>
          <w:delText>e</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15"/>
            <w:sz w:val="22"/>
            <w:szCs w:val="22"/>
          </w:rPr>
          <w:delText xml:space="preserve"> </w:delText>
        </w:r>
        <w:r>
          <w:rPr>
            <w:rFonts w:ascii="Garamond" w:eastAsia="Garamond" w:hAnsi="Garamond" w:cs="Garamond"/>
            <w:sz w:val="22"/>
            <w:szCs w:val="22"/>
          </w:rPr>
          <w:delText>progressive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discipline,</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13"/>
            <w:sz w:val="22"/>
            <w:szCs w:val="22"/>
          </w:rPr>
          <w:delText xml:space="preserve"> </w:delText>
        </w:r>
        <w:r>
          <w:rPr>
            <w:rFonts w:ascii="Garamond" w:eastAsia="Garamond" w:hAnsi="Garamond" w:cs="Garamond"/>
            <w:sz w:val="22"/>
            <w:szCs w:val="22"/>
          </w:rPr>
          <w:delText>California</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Board</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15"/>
            <w:sz w:val="22"/>
            <w:szCs w:val="22"/>
          </w:rPr>
          <w:delText xml:space="preserve"> </w:delText>
        </w:r>
        <w:r>
          <w:rPr>
            <w:rFonts w:ascii="Garamond" w:eastAsia="Garamond" w:hAnsi="Garamond" w:cs="Garamond"/>
            <w:sz w:val="22"/>
            <w:szCs w:val="22"/>
          </w:rPr>
          <w:delText>AICP</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ssion must</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c</w:delText>
        </w:r>
        <w:r>
          <w:rPr>
            <w:rFonts w:ascii="Garamond" w:eastAsia="Garamond" w:hAnsi="Garamond" w:cs="Garamond"/>
            <w:sz w:val="22"/>
            <w:szCs w:val="22"/>
          </w:rPr>
          <w:delText>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z w:val="22"/>
            <w:szCs w:val="22"/>
          </w:rPr>
          <w:delText>mpo</w:delText>
        </w:r>
        <w:r>
          <w:rPr>
            <w:rFonts w:ascii="Garamond" w:eastAsia="Garamond" w:hAnsi="Garamond" w:cs="Garamond"/>
            <w:spacing w:val="1"/>
            <w:sz w:val="22"/>
            <w:szCs w:val="22"/>
          </w:rPr>
          <w:delText>s</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any</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e</w:delText>
        </w:r>
        <w:r>
          <w:rPr>
            <w:rFonts w:ascii="Garamond" w:eastAsia="Garamond" w:hAnsi="Garamond" w:cs="Garamond"/>
            <w:sz w:val="22"/>
            <w:szCs w:val="22"/>
          </w:rPr>
          <w:delText>nalty</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hi</w:delText>
        </w:r>
        <w:r>
          <w:rPr>
            <w:rFonts w:ascii="Garamond" w:eastAsia="Garamond" w:hAnsi="Garamond" w:cs="Garamond"/>
            <w:spacing w:val="1"/>
            <w:sz w:val="22"/>
            <w:szCs w:val="22"/>
          </w:rPr>
          <w:delText>g</w:delText>
        </w:r>
        <w:r>
          <w:rPr>
            <w:rFonts w:ascii="Garamond" w:eastAsia="Garamond" w:hAnsi="Garamond" w:cs="Garamond"/>
            <w:spacing w:val="-1"/>
            <w:sz w:val="22"/>
            <w:szCs w:val="22"/>
          </w:rPr>
          <w:delText>h</w:delText>
        </w:r>
        <w:r>
          <w:rPr>
            <w:rFonts w:ascii="Garamond" w:eastAsia="Garamond" w:hAnsi="Garamond" w:cs="Garamond"/>
            <w:sz w:val="22"/>
            <w:szCs w:val="22"/>
          </w:rPr>
          <w:delText>er</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than</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e</w:delText>
        </w:r>
        <w:r>
          <w:rPr>
            <w:rFonts w:ascii="Garamond" w:eastAsia="Garamond" w:hAnsi="Garamond" w:cs="Garamond"/>
            <w:sz w:val="22"/>
            <w:szCs w:val="22"/>
          </w:rPr>
          <w:delText>nsure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Ele</w:delText>
        </w:r>
        <w:r>
          <w:rPr>
            <w:rFonts w:ascii="Garamond" w:eastAsia="Garamond" w:hAnsi="Garamond" w:cs="Garamond"/>
            <w:spacing w:val="1"/>
            <w:sz w:val="22"/>
            <w:szCs w:val="22"/>
          </w:rPr>
          <w:delText>c</w:delText>
        </w:r>
        <w:r>
          <w:rPr>
            <w:rFonts w:ascii="Garamond" w:eastAsia="Garamond" w:hAnsi="Garamond" w:cs="Garamond"/>
            <w:sz w:val="22"/>
            <w:szCs w:val="22"/>
          </w:rPr>
          <w:delText>tion</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mittee.</w:delText>
        </w:r>
      </w:del>
    </w:p>
    <w:p w14:paraId="5CCE8FF6" w14:textId="77777777" w:rsidR="001517C5" w:rsidRDefault="001517C5">
      <w:pPr>
        <w:spacing w:before="8" w:line="280" w:lineRule="exact"/>
        <w:rPr>
          <w:del w:id="396" w:author="Pete Parkinson" w:date="2019-05-10T10:49:00Z"/>
          <w:sz w:val="28"/>
          <w:szCs w:val="28"/>
        </w:rPr>
      </w:pPr>
    </w:p>
    <w:p w14:paraId="7B75BAD6" w14:textId="77777777" w:rsidR="001517C5" w:rsidRDefault="00577F7D">
      <w:pPr>
        <w:spacing w:line="276" w:lineRule="auto"/>
        <w:ind w:left="1180" w:right="84"/>
        <w:jc w:val="both"/>
        <w:rPr>
          <w:del w:id="397" w:author="Pete Parkinson" w:date="2019-05-10T10:49:00Z"/>
          <w:rFonts w:ascii="Garamond" w:eastAsia="Garamond" w:hAnsi="Garamond" w:cs="Garamond"/>
          <w:sz w:val="22"/>
          <w:szCs w:val="22"/>
        </w:rPr>
      </w:pPr>
      <w:del w:id="398" w:author="Pete Parkinson" w:date="2019-05-10T10:49:00Z">
        <w:r>
          <w:rPr>
            <w:rFonts w:ascii="Garamond" w:eastAsia="Garamond" w:hAnsi="Garamond" w:cs="Garamond"/>
            <w:b/>
            <w:sz w:val="22"/>
            <w:szCs w:val="22"/>
          </w:rPr>
          <w:delText xml:space="preserve">1.2.4 </w:delText>
        </w:r>
        <w:r>
          <w:rPr>
            <w:rFonts w:ascii="Garamond" w:eastAsia="Garamond" w:hAnsi="Garamond" w:cs="Garamond"/>
            <w:b/>
            <w:spacing w:val="20"/>
            <w:sz w:val="22"/>
            <w:szCs w:val="22"/>
          </w:rPr>
          <w:delText xml:space="preserve"> </w:delText>
        </w:r>
        <w:r>
          <w:rPr>
            <w:rFonts w:ascii="Garamond" w:eastAsia="Garamond" w:hAnsi="Garamond" w:cs="Garamond"/>
            <w:b/>
            <w:sz w:val="22"/>
            <w:szCs w:val="22"/>
          </w:rPr>
          <w:delText>-</w:delText>
        </w:r>
        <w:r>
          <w:rPr>
            <w:rFonts w:ascii="Garamond" w:eastAsia="Garamond" w:hAnsi="Garamond" w:cs="Garamond"/>
            <w:b/>
            <w:spacing w:val="10"/>
            <w:sz w:val="22"/>
            <w:szCs w:val="22"/>
          </w:rPr>
          <w:delText xml:space="preserve"> </w:delText>
        </w:r>
        <w:r>
          <w:rPr>
            <w:rFonts w:ascii="Garamond" w:eastAsia="Garamond" w:hAnsi="Garamond" w:cs="Garamond"/>
            <w:b/>
            <w:sz w:val="22"/>
            <w:szCs w:val="22"/>
          </w:rPr>
          <w:delText>Trai</w:delText>
        </w:r>
        <w:r>
          <w:rPr>
            <w:rFonts w:ascii="Garamond" w:eastAsia="Garamond" w:hAnsi="Garamond" w:cs="Garamond"/>
            <w:b/>
            <w:spacing w:val="-1"/>
            <w:sz w:val="22"/>
            <w:szCs w:val="22"/>
          </w:rPr>
          <w:delText>ni</w:delText>
        </w:r>
        <w:r>
          <w:rPr>
            <w:rFonts w:ascii="Garamond" w:eastAsia="Garamond" w:hAnsi="Garamond" w:cs="Garamond"/>
            <w:b/>
            <w:sz w:val="22"/>
            <w:szCs w:val="22"/>
          </w:rPr>
          <w:delText>ng</w:delText>
        </w:r>
        <w:r>
          <w:rPr>
            <w:rFonts w:ascii="Garamond" w:eastAsia="Garamond" w:hAnsi="Garamond" w:cs="Garamond"/>
            <w:b/>
            <w:spacing w:val="2"/>
            <w:sz w:val="22"/>
            <w:szCs w:val="22"/>
          </w:rPr>
          <w:delText xml:space="preserve"> </w:delText>
        </w:r>
        <w:r>
          <w:rPr>
            <w:rFonts w:ascii="Garamond" w:eastAsia="Garamond" w:hAnsi="Garamond" w:cs="Garamond"/>
            <w:b/>
            <w:sz w:val="22"/>
            <w:szCs w:val="22"/>
          </w:rPr>
          <w:delText>Conference Call.</w:delText>
        </w:r>
        <w:r>
          <w:rPr>
            <w:rFonts w:ascii="Garamond" w:eastAsia="Garamond" w:hAnsi="Garamond" w:cs="Garamond"/>
            <w:b/>
            <w:spacing w:val="6"/>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Cali</w:delText>
        </w:r>
        <w:r>
          <w:rPr>
            <w:rFonts w:ascii="Garamond" w:eastAsia="Garamond" w:hAnsi="Garamond" w:cs="Garamond"/>
            <w:spacing w:val="1"/>
            <w:sz w:val="22"/>
            <w:szCs w:val="22"/>
          </w:rPr>
          <w:delText>f</w:delText>
        </w:r>
        <w:r>
          <w:rPr>
            <w:rFonts w:ascii="Garamond" w:eastAsia="Garamond" w:hAnsi="Garamond" w:cs="Garamond"/>
            <w:sz w:val="22"/>
            <w:szCs w:val="22"/>
          </w:rPr>
          <w:delText>ornia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mm</w:delText>
        </w:r>
        <w:r>
          <w:rPr>
            <w:rFonts w:ascii="Garamond" w:eastAsia="Garamond" w:hAnsi="Garamond" w:cs="Garamond"/>
            <w:spacing w:val="1"/>
            <w:sz w:val="22"/>
            <w:szCs w:val="22"/>
          </w:rPr>
          <w:delText>i</w:delText>
        </w:r>
        <w:r>
          <w:rPr>
            <w:rFonts w:ascii="Garamond" w:eastAsia="Garamond" w:hAnsi="Garamond" w:cs="Garamond"/>
            <w:sz w:val="22"/>
            <w:szCs w:val="22"/>
          </w:rPr>
          <w:delText>tt</w:delText>
        </w:r>
        <w:r>
          <w:rPr>
            <w:rFonts w:ascii="Garamond" w:eastAsia="Garamond" w:hAnsi="Garamond" w:cs="Garamond"/>
            <w:spacing w:val="1"/>
            <w:sz w:val="22"/>
            <w:szCs w:val="22"/>
          </w:rPr>
          <w:delText>e</w:delText>
        </w:r>
        <w:r>
          <w:rPr>
            <w:rFonts w:ascii="Garamond" w:eastAsia="Garamond" w:hAnsi="Garamond" w:cs="Garamond"/>
            <w:sz w:val="22"/>
            <w:szCs w:val="22"/>
          </w:rPr>
          <w:delText>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has</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opt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to host</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tra</w:delText>
        </w:r>
        <w:r>
          <w:rPr>
            <w:rFonts w:ascii="Garamond" w:eastAsia="Garamond" w:hAnsi="Garamond" w:cs="Garamond"/>
            <w:spacing w:val="1"/>
            <w:sz w:val="22"/>
            <w:szCs w:val="22"/>
          </w:rPr>
          <w:delText>i</w:delText>
        </w:r>
        <w:r>
          <w:rPr>
            <w:rFonts w:ascii="Garamond" w:eastAsia="Garamond" w:hAnsi="Garamond" w:cs="Garamond"/>
            <w:sz w:val="22"/>
            <w:szCs w:val="22"/>
          </w:rPr>
          <w:delText>ning</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nfe</w:delText>
        </w:r>
        <w:r>
          <w:rPr>
            <w:rFonts w:ascii="Garamond" w:eastAsia="Garamond" w:hAnsi="Garamond" w:cs="Garamond"/>
            <w:spacing w:val="1"/>
            <w:sz w:val="22"/>
            <w:szCs w:val="22"/>
          </w:rPr>
          <w:delText>r</w:delText>
        </w:r>
        <w:r>
          <w:rPr>
            <w:rFonts w:ascii="Garamond" w:eastAsia="Garamond" w:hAnsi="Garamond" w:cs="Garamond"/>
            <w:sz w:val="22"/>
            <w:szCs w:val="22"/>
          </w:rPr>
          <w:delText>en</w:delText>
        </w:r>
        <w:r>
          <w:rPr>
            <w:rFonts w:ascii="Garamond" w:eastAsia="Garamond" w:hAnsi="Garamond" w:cs="Garamond"/>
            <w:spacing w:val="1"/>
            <w:sz w:val="22"/>
            <w:szCs w:val="22"/>
          </w:rPr>
          <w:delText>c</w:delText>
        </w:r>
        <w:r>
          <w:rPr>
            <w:rFonts w:ascii="Garamond" w:eastAsia="Garamond" w:hAnsi="Garamond" w:cs="Garamond"/>
            <w:sz w:val="22"/>
            <w:szCs w:val="22"/>
          </w:rPr>
          <w:delText>e</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all</w:delText>
        </w:r>
        <w:r>
          <w:rPr>
            <w:rFonts w:ascii="Garamond" w:eastAsia="Garamond" w:hAnsi="Garamond" w:cs="Garamond"/>
            <w:spacing w:val="-1"/>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at c</w:delText>
        </w:r>
        <w:r>
          <w:rPr>
            <w:rFonts w:ascii="Garamond" w:eastAsia="Garamond" w:hAnsi="Garamond" w:cs="Garamond"/>
            <w:spacing w:val="1"/>
            <w:sz w:val="22"/>
            <w:szCs w:val="22"/>
          </w:rPr>
          <w:delText>a</w:delText>
        </w:r>
        <w:r>
          <w:rPr>
            <w:rFonts w:ascii="Garamond" w:eastAsia="Garamond" w:hAnsi="Garamond" w:cs="Garamond"/>
            <w:sz w:val="22"/>
            <w:szCs w:val="22"/>
          </w:rPr>
          <w:delText>ndidates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 xml:space="preserve">are </w:delText>
        </w:r>
        <w:r>
          <w:rPr>
            <w:rFonts w:ascii="Garamond" w:eastAsia="Garamond" w:hAnsi="Garamond" w:cs="Garamond"/>
            <w:spacing w:val="1"/>
            <w:sz w:val="22"/>
            <w:szCs w:val="22"/>
          </w:rPr>
          <w:delText>r</w:delText>
        </w:r>
        <w:r>
          <w:rPr>
            <w:rFonts w:ascii="Garamond" w:eastAsia="Garamond" w:hAnsi="Garamond" w:cs="Garamond"/>
            <w:sz w:val="22"/>
            <w:szCs w:val="22"/>
          </w:rPr>
          <w:delText>equi</w:delText>
        </w:r>
        <w:r>
          <w:rPr>
            <w:rFonts w:ascii="Garamond" w:eastAsia="Garamond" w:hAnsi="Garamond" w:cs="Garamond"/>
            <w:spacing w:val="1"/>
            <w:sz w:val="22"/>
            <w:szCs w:val="22"/>
          </w:rPr>
          <w:delText>r</w:delText>
        </w:r>
        <w:r>
          <w:rPr>
            <w:rFonts w:ascii="Garamond" w:eastAsia="Garamond" w:hAnsi="Garamond" w:cs="Garamond"/>
            <w:sz w:val="22"/>
            <w:szCs w:val="22"/>
          </w:rPr>
          <w:delText>ed</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att</w:delText>
        </w:r>
        <w:r>
          <w:rPr>
            <w:rFonts w:ascii="Garamond" w:eastAsia="Garamond" w:hAnsi="Garamond" w:cs="Garamond"/>
            <w:spacing w:val="1"/>
            <w:sz w:val="22"/>
            <w:szCs w:val="22"/>
          </w:rPr>
          <w:delText>e</w:delText>
        </w:r>
        <w:r>
          <w:rPr>
            <w:rFonts w:ascii="Garamond" w:eastAsia="Garamond" w:hAnsi="Garamond" w:cs="Garamond"/>
            <w:sz w:val="22"/>
            <w:szCs w:val="22"/>
          </w:rPr>
          <w:delText>nd.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These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policies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and procedures w</w:delText>
        </w:r>
        <w:r>
          <w:rPr>
            <w:rFonts w:ascii="Garamond" w:eastAsia="Garamond" w:hAnsi="Garamond" w:cs="Garamond"/>
            <w:spacing w:val="1"/>
            <w:sz w:val="22"/>
            <w:szCs w:val="22"/>
          </w:rPr>
          <w:delText>i</w:delText>
        </w:r>
        <w:r>
          <w:rPr>
            <w:rFonts w:ascii="Garamond" w:eastAsia="Garamond" w:hAnsi="Garamond" w:cs="Garamond"/>
            <w:sz w:val="22"/>
            <w:szCs w:val="22"/>
          </w:rPr>
          <w:delText>ll</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distr</w:delText>
        </w:r>
        <w:r>
          <w:rPr>
            <w:rFonts w:ascii="Garamond" w:eastAsia="Garamond" w:hAnsi="Garamond" w:cs="Garamond"/>
            <w:spacing w:val="1"/>
            <w:sz w:val="22"/>
            <w:szCs w:val="22"/>
          </w:rPr>
          <w:delText>i</w:delText>
        </w:r>
        <w:r>
          <w:rPr>
            <w:rFonts w:ascii="Garamond" w:eastAsia="Garamond" w:hAnsi="Garamond" w:cs="Garamond"/>
            <w:sz w:val="22"/>
            <w:szCs w:val="22"/>
          </w:rPr>
          <w:delText>buted to</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candidates</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via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m</w:delText>
        </w:r>
        <w:r>
          <w:rPr>
            <w:rFonts w:ascii="Garamond" w:eastAsia="Garamond" w:hAnsi="Garamond" w:cs="Garamond"/>
            <w:sz w:val="22"/>
            <w:szCs w:val="22"/>
          </w:rPr>
          <w:delText>ail.</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pu</w:delText>
        </w:r>
        <w:r>
          <w:rPr>
            <w:rFonts w:ascii="Garamond" w:eastAsia="Garamond" w:hAnsi="Garamond" w:cs="Garamond"/>
            <w:spacing w:val="1"/>
            <w:sz w:val="22"/>
            <w:szCs w:val="22"/>
          </w:rPr>
          <w:delText>r</w:delText>
        </w:r>
        <w:r>
          <w:rPr>
            <w:rFonts w:ascii="Garamond" w:eastAsia="Garamond" w:hAnsi="Garamond" w:cs="Garamond"/>
            <w:sz w:val="22"/>
            <w:szCs w:val="22"/>
          </w:rPr>
          <w:delText>pose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tra</w:delText>
        </w:r>
        <w:r>
          <w:rPr>
            <w:rFonts w:ascii="Garamond" w:eastAsia="Garamond" w:hAnsi="Garamond" w:cs="Garamond"/>
            <w:spacing w:val="1"/>
            <w:sz w:val="22"/>
            <w:szCs w:val="22"/>
          </w:rPr>
          <w:delText>i</w:delText>
        </w:r>
        <w:r>
          <w:rPr>
            <w:rFonts w:ascii="Garamond" w:eastAsia="Garamond" w:hAnsi="Garamond" w:cs="Garamond"/>
            <w:sz w:val="22"/>
            <w:szCs w:val="22"/>
          </w:rPr>
          <w:delText>ni</w:delText>
        </w:r>
        <w:r>
          <w:rPr>
            <w:rFonts w:ascii="Garamond" w:eastAsia="Garamond" w:hAnsi="Garamond" w:cs="Garamond"/>
            <w:spacing w:val="1"/>
            <w:sz w:val="22"/>
            <w:szCs w:val="22"/>
          </w:rPr>
          <w:delText>n</w:delText>
        </w:r>
        <w:r>
          <w:rPr>
            <w:rFonts w:ascii="Garamond" w:eastAsia="Garamond" w:hAnsi="Garamond" w:cs="Garamond"/>
            <w:sz w:val="22"/>
            <w:szCs w:val="22"/>
          </w:rPr>
          <w:delText>g</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is</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e</w:delText>
        </w:r>
        <w:r>
          <w:rPr>
            <w:rFonts w:ascii="Garamond" w:eastAsia="Garamond" w:hAnsi="Garamond" w:cs="Garamond"/>
            <w:spacing w:val="-1"/>
            <w:sz w:val="22"/>
            <w:szCs w:val="22"/>
          </w:rPr>
          <w:delText>n</w:delText>
        </w:r>
        <w:r>
          <w:rPr>
            <w:rFonts w:ascii="Garamond" w:eastAsia="Garamond" w:hAnsi="Garamond" w:cs="Garamond"/>
            <w:sz w:val="22"/>
            <w:szCs w:val="22"/>
          </w:rPr>
          <w:delText>sure th</w:delText>
        </w:r>
        <w:r>
          <w:rPr>
            <w:rFonts w:ascii="Garamond" w:eastAsia="Garamond" w:hAnsi="Garamond" w:cs="Garamond"/>
            <w:spacing w:val="1"/>
            <w:sz w:val="22"/>
            <w:szCs w:val="22"/>
          </w:rPr>
          <w:delText>a</w:delText>
        </w:r>
        <w:r>
          <w:rPr>
            <w:rFonts w:ascii="Garamond" w:eastAsia="Garamond" w:hAnsi="Garamond" w:cs="Garamond"/>
            <w:sz w:val="22"/>
            <w:szCs w:val="22"/>
          </w:rPr>
          <w:delText>t</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ndida</w:delText>
        </w:r>
        <w:r>
          <w:rPr>
            <w:rFonts w:ascii="Garamond" w:eastAsia="Garamond" w:hAnsi="Garamond" w:cs="Garamond"/>
            <w:spacing w:val="1"/>
            <w:sz w:val="22"/>
            <w:szCs w:val="22"/>
          </w:rPr>
          <w:delText>t</w:delText>
        </w:r>
        <w:r>
          <w:rPr>
            <w:rFonts w:ascii="Garamond" w:eastAsia="Garamond" w:hAnsi="Garamond" w:cs="Garamond"/>
            <w:sz w:val="22"/>
            <w:szCs w:val="22"/>
          </w:rPr>
          <w:delText>es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unders</w:delText>
        </w:r>
        <w:r>
          <w:rPr>
            <w:rFonts w:ascii="Garamond" w:eastAsia="Garamond" w:hAnsi="Garamond" w:cs="Garamond"/>
            <w:spacing w:val="1"/>
            <w:sz w:val="22"/>
            <w:szCs w:val="22"/>
          </w:rPr>
          <w:delText>t</w:delText>
        </w:r>
        <w:r>
          <w:rPr>
            <w:rFonts w:ascii="Garamond" w:eastAsia="Garamond" w:hAnsi="Garamond" w:cs="Garamond"/>
            <w:sz w:val="22"/>
            <w:szCs w:val="22"/>
          </w:rPr>
          <w:delText>and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pol</w:delText>
        </w:r>
        <w:r>
          <w:rPr>
            <w:rFonts w:ascii="Garamond" w:eastAsia="Garamond" w:hAnsi="Garamond" w:cs="Garamond"/>
            <w:spacing w:val="1"/>
            <w:sz w:val="22"/>
            <w:szCs w:val="22"/>
          </w:rPr>
          <w:delText>i</w:delText>
        </w:r>
        <w:r>
          <w:rPr>
            <w:rFonts w:ascii="Garamond" w:eastAsia="Garamond" w:hAnsi="Garamond" w:cs="Garamond"/>
            <w:sz w:val="22"/>
            <w:szCs w:val="22"/>
          </w:rPr>
          <w:delText>cies,</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p</w:delText>
        </w:r>
        <w:r>
          <w:rPr>
            <w:rFonts w:ascii="Garamond" w:eastAsia="Garamond" w:hAnsi="Garamond" w:cs="Garamond"/>
            <w:sz w:val="22"/>
            <w:szCs w:val="22"/>
          </w:rPr>
          <w:delText>r</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h</w:delText>
        </w:r>
        <w:r>
          <w:rPr>
            <w:rFonts w:ascii="Garamond" w:eastAsia="Garamond" w:hAnsi="Garamond" w:cs="Garamond"/>
            <w:sz w:val="22"/>
            <w:szCs w:val="22"/>
          </w:rPr>
          <w:delText>ib</w:delText>
        </w:r>
        <w:r>
          <w:rPr>
            <w:rFonts w:ascii="Garamond" w:eastAsia="Garamond" w:hAnsi="Garamond" w:cs="Garamond"/>
            <w:spacing w:val="1"/>
            <w:sz w:val="22"/>
            <w:szCs w:val="22"/>
          </w:rPr>
          <w:delText>i</w:delText>
        </w:r>
        <w:r>
          <w:rPr>
            <w:rFonts w:ascii="Garamond" w:eastAsia="Garamond" w:hAnsi="Garamond" w:cs="Garamond"/>
            <w:sz w:val="22"/>
            <w:szCs w:val="22"/>
          </w:rPr>
          <w:delText>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aga</w:delText>
        </w:r>
        <w:r>
          <w:rPr>
            <w:rFonts w:ascii="Garamond" w:eastAsia="Garamond" w:hAnsi="Garamond" w:cs="Garamond"/>
            <w:spacing w:val="1"/>
            <w:sz w:val="22"/>
            <w:szCs w:val="22"/>
          </w:rPr>
          <w:delText>i</w:delText>
        </w:r>
        <w:r>
          <w:rPr>
            <w:rFonts w:ascii="Garamond" w:eastAsia="Garamond" w:hAnsi="Garamond" w:cs="Garamond"/>
            <w:sz w:val="22"/>
            <w:szCs w:val="22"/>
          </w:rPr>
          <w:delText>nst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mpai</w:delText>
        </w:r>
        <w:r>
          <w:rPr>
            <w:rFonts w:ascii="Garamond" w:eastAsia="Garamond" w:hAnsi="Garamond" w:cs="Garamond"/>
            <w:spacing w:val="1"/>
            <w:sz w:val="22"/>
            <w:szCs w:val="22"/>
          </w:rPr>
          <w:delText>g</w:delText>
        </w:r>
        <w:r>
          <w:rPr>
            <w:rFonts w:ascii="Garamond" w:eastAsia="Garamond" w:hAnsi="Garamond" w:cs="Garamond"/>
            <w:spacing w:val="-1"/>
            <w:sz w:val="22"/>
            <w:szCs w:val="22"/>
          </w:rPr>
          <w:delText>n</w:delText>
        </w:r>
        <w:r>
          <w:rPr>
            <w:rFonts w:ascii="Garamond" w:eastAsia="Garamond" w:hAnsi="Garamond" w:cs="Garamond"/>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 xml:space="preserve">g </w:delText>
        </w:r>
        <w:r>
          <w:rPr>
            <w:rFonts w:ascii="Garamond" w:eastAsia="Garamond" w:hAnsi="Garamond" w:cs="Garamond"/>
            <w:spacing w:val="1"/>
            <w:sz w:val="22"/>
            <w:szCs w:val="22"/>
          </w:rPr>
          <w:delText>b</w:delText>
        </w:r>
        <w:r>
          <w:rPr>
            <w:rFonts w:ascii="Garamond" w:eastAsia="Garamond" w:hAnsi="Garamond" w:cs="Garamond"/>
            <w:sz w:val="22"/>
            <w:szCs w:val="22"/>
          </w:rPr>
          <w:delText>y candidates.</w:delText>
        </w:r>
      </w:del>
    </w:p>
    <w:p w14:paraId="6E8DA836" w14:textId="77777777" w:rsidR="001517C5" w:rsidRDefault="001517C5">
      <w:pPr>
        <w:spacing w:before="4" w:line="280" w:lineRule="exact"/>
        <w:rPr>
          <w:del w:id="399" w:author="Pete Parkinson" w:date="2019-05-10T10:49:00Z"/>
          <w:sz w:val="28"/>
          <w:szCs w:val="28"/>
        </w:rPr>
      </w:pPr>
    </w:p>
    <w:p w14:paraId="4B7B2537" w14:textId="77777777" w:rsidR="001517C5" w:rsidRDefault="00577F7D">
      <w:pPr>
        <w:spacing w:line="276" w:lineRule="auto"/>
        <w:ind w:left="1180" w:right="83"/>
        <w:jc w:val="both"/>
        <w:rPr>
          <w:del w:id="400" w:author="Pete Parkinson" w:date="2019-05-10T10:49:00Z"/>
          <w:rFonts w:ascii="Garamond" w:eastAsia="Garamond" w:hAnsi="Garamond" w:cs="Garamond"/>
          <w:sz w:val="22"/>
          <w:szCs w:val="22"/>
        </w:rPr>
      </w:pPr>
      <w:del w:id="401" w:author="Pete Parkinson" w:date="2019-05-10T10:49:00Z">
        <w:r>
          <w:rPr>
            <w:rFonts w:ascii="Garamond" w:eastAsia="Garamond" w:hAnsi="Garamond" w:cs="Garamond"/>
            <w:b/>
            <w:sz w:val="22"/>
            <w:szCs w:val="22"/>
          </w:rPr>
          <w:delText xml:space="preserve">1.3 </w:delText>
        </w:r>
        <w:r>
          <w:rPr>
            <w:rFonts w:ascii="Garamond" w:eastAsia="Garamond" w:hAnsi="Garamond" w:cs="Garamond"/>
            <w:b/>
            <w:spacing w:val="7"/>
            <w:sz w:val="22"/>
            <w:szCs w:val="22"/>
          </w:rPr>
          <w:delText xml:space="preserve"> </w:delText>
        </w:r>
        <w:r>
          <w:rPr>
            <w:rFonts w:ascii="Garamond" w:eastAsia="Garamond" w:hAnsi="Garamond" w:cs="Garamond"/>
            <w:b/>
            <w:sz w:val="22"/>
            <w:szCs w:val="22"/>
          </w:rPr>
          <w:delText xml:space="preserve">- </w:delText>
        </w:r>
        <w:r>
          <w:rPr>
            <w:rFonts w:ascii="Garamond" w:eastAsia="Garamond" w:hAnsi="Garamond" w:cs="Garamond"/>
            <w:b/>
            <w:spacing w:val="9"/>
            <w:sz w:val="22"/>
            <w:szCs w:val="22"/>
          </w:rPr>
          <w:delText xml:space="preserve"> </w:delText>
        </w:r>
        <w:r>
          <w:rPr>
            <w:rFonts w:ascii="Garamond" w:eastAsia="Garamond" w:hAnsi="Garamond" w:cs="Garamond"/>
            <w:b/>
            <w:sz w:val="22"/>
            <w:szCs w:val="22"/>
          </w:rPr>
          <w:delText xml:space="preserve">Teller </w:delText>
        </w:r>
        <w:r>
          <w:rPr>
            <w:rFonts w:ascii="Garamond" w:eastAsia="Garamond" w:hAnsi="Garamond" w:cs="Garamond"/>
            <w:b/>
            <w:spacing w:val="4"/>
            <w:sz w:val="22"/>
            <w:szCs w:val="22"/>
          </w:rPr>
          <w:delText xml:space="preserve"> </w:delText>
        </w:r>
        <w:r>
          <w:rPr>
            <w:rFonts w:ascii="Garamond" w:eastAsia="Garamond" w:hAnsi="Garamond" w:cs="Garamond"/>
            <w:b/>
            <w:sz w:val="22"/>
            <w:szCs w:val="22"/>
          </w:rPr>
          <w:delText xml:space="preserve">Committee.  </w:delText>
        </w:r>
        <w:r>
          <w:rPr>
            <w:rFonts w:ascii="Garamond" w:eastAsia="Garamond" w:hAnsi="Garamond" w:cs="Garamond"/>
            <w:sz w:val="22"/>
            <w:szCs w:val="22"/>
          </w:rPr>
          <w:delText xml:space="preserve">The </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 xml:space="preserve">Teller </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 xml:space="preserve">Committee </w:delText>
        </w:r>
        <w:r>
          <w:rPr>
            <w:rFonts w:ascii="Garamond" w:eastAsia="Garamond" w:hAnsi="Garamond" w:cs="Garamond"/>
            <w:spacing w:val="1"/>
            <w:sz w:val="22"/>
            <w:szCs w:val="22"/>
          </w:rPr>
          <w:delText xml:space="preserve"> w</w:delText>
        </w:r>
        <w:r>
          <w:rPr>
            <w:rFonts w:ascii="Garamond" w:eastAsia="Garamond" w:hAnsi="Garamond" w:cs="Garamond"/>
            <w:sz w:val="22"/>
            <w:szCs w:val="22"/>
          </w:rPr>
          <w:delText xml:space="preserve">ill </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consi</w:delText>
        </w:r>
        <w:r>
          <w:rPr>
            <w:rFonts w:ascii="Garamond" w:eastAsia="Garamond" w:hAnsi="Garamond" w:cs="Garamond"/>
            <w:spacing w:val="-1"/>
            <w:sz w:val="22"/>
            <w:szCs w:val="22"/>
          </w:rPr>
          <w:delText>s</w:delText>
        </w:r>
        <w:r>
          <w:rPr>
            <w:rFonts w:ascii="Garamond" w:eastAsia="Garamond" w:hAnsi="Garamond" w:cs="Garamond"/>
            <w:sz w:val="22"/>
            <w:szCs w:val="22"/>
          </w:rPr>
          <w:delText xml:space="preserve">t </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 xml:space="preserve">of </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Executi</w:delText>
        </w:r>
        <w:r>
          <w:rPr>
            <w:rFonts w:ascii="Garamond" w:eastAsia="Garamond" w:hAnsi="Garamond" w:cs="Garamond"/>
            <w:spacing w:val="2"/>
            <w:sz w:val="22"/>
            <w:szCs w:val="22"/>
          </w:rPr>
          <w:delText>v</w:delText>
        </w:r>
        <w:r>
          <w:rPr>
            <w:rFonts w:ascii="Garamond" w:eastAsia="Garamond" w:hAnsi="Garamond" w:cs="Garamond"/>
            <w:sz w:val="22"/>
            <w:szCs w:val="22"/>
          </w:rPr>
          <w:delText xml:space="preserve">e </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 xml:space="preserve">Director </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 xml:space="preserve">or </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a co</w:delText>
        </w:r>
        <w:r>
          <w:rPr>
            <w:rFonts w:ascii="Garamond" w:eastAsia="Garamond" w:hAnsi="Garamond" w:cs="Garamond"/>
            <w:spacing w:val="1"/>
            <w:sz w:val="22"/>
            <w:szCs w:val="22"/>
          </w:rPr>
          <w:delText>m</w:delText>
        </w:r>
        <w:r>
          <w:rPr>
            <w:rFonts w:ascii="Garamond" w:eastAsia="Garamond" w:hAnsi="Garamond" w:cs="Garamond"/>
            <w:sz w:val="22"/>
            <w:szCs w:val="22"/>
          </w:rPr>
          <w:delText>mit</w:delText>
        </w:r>
        <w:r>
          <w:rPr>
            <w:rFonts w:ascii="Garamond" w:eastAsia="Garamond" w:hAnsi="Garamond" w:cs="Garamond"/>
            <w:spacing w:val="1"/>
            <w:sz w:val="22"/>
            <w:szCs w:val="22"/>
          </w:rPr>
          <w:delText>t</w:delText>
        </w:r>
        <w:r>
          <w:rPr>
            <w:rFonts w:ascii="Garamond" w:eastAsia="Garamond" w:hAnsi="Garamond" w:cs="Garamond"/>
            <w:sz w:val="22"/>
            <w:szCs w:val="22"/>
          </w:rPr>
          <w:delText>ee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po</w:delText>
        </w:r>
        <w:r>
          <w:rPr>
            <w:rFonts w:ascii="Garamond" w:eastAsia="Garamond" w:hAnsi="Garamond" w:cs="Garamond"/>
            <w:spacing w:val="1"/>
            <w:sz w:val="22"/>
            <w:szCs w:val="22"/>
          </w:rPr>
          <w:delText>i</w:delText>
        </w:r>
        <w:r>
          <w:rPr>
            <w:rFonts w:ascii="Garamond" w:eastAsia="Garamond" w:hAnsi="Garamond" w:cs="Garamond"/>
            <w:sz w:val="22"/>
            <w:szCs w:val="22"/>
          </w:rPr>
          <w:delText>nted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th</w:delText>
        </w:r>
        <w:r>
          <w:rPr>
            <w:rFonts w:ascii="Garamond" w:eastAsia="Garamond" w:hAnsi="Garamond" w:cs="Garamond"/>
            <w:sz w:val="22"/>
            <w:szCs w:val="22"/>
          </w:rPr>
          <w:delText>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Presid</w:delText>
        </w:r>
        <w:r>
          <w:rPr>
            <w:rFonts w:ascii="Garamond" w:eastAsia="Garamond" w:hAnsi="Garamond" w:cs="Garamond"/>
            <w:spacing w:val="1"/>
            <w:sz w:val="22"/>
            <w:szCs w:val="22"/>
          </w:rPr>
          <w:delText>e</w:delText>
        </w:r>
        <w:r>
          <w:rPr>
            <w:rFonts w:ascii="Garamond" w:eastAsia="Garamond" w:hAnsi="Garamond" w:cs="Garamond"/>
            <w:spacing w:val="-1"/>
            <w:sz w:val="22"/>
            <w:szCs w:val="22"/>
          </w:rPr>
          <w:delText>n</w:delText>
        </w:r>
        <w:r>
          <w:rPr>
            <w:rFonts w:ascii="Garamond" w:eastAsia="Garamond" w:hAnsi="Garamond" w:cs="Garamond"/>
            <w:sz w:val="22"/>
            <w:szCs w:val="22"/>
          </w:rPr>
          <w:delText>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1"/>
            <w:sz w:val="22"/>
            <w:szCs w:val="22"/>
          </w:rPr>
          <w:delText xml:space="preserve"> C</w:delText>
        </w:r>
        <w:r>
          <w:rPr>
            <w:rFonts w:ascii="Garamond" w:eastAsia="Garamond" w:hAnsi="Garamond" w:cs="Garamond"/>
            <w:sz w:val="22"/>
            <w:szCs w:val="22"/>
          </w:rPr>
          <w:delText>ali</w:delText>
        </w:r>
        <w:r>
          <w:rPr>
            <w:rFonts w:ascii="Garamond" w:eastAsia="Garamond" w:hAnsi="Garamond" w:cs="Garamond"/>
            <w:spacing w:val="1"/>
            <w:sz w:val="22"/>
            <w:szCs w:val="22"/>
          </w:rPr>
          <w:delText>f</w:delText>
        </w:r>
        <w:r>
          <w:rPr>
            <w:rFonts w:ascii="Garamond" w:eastAsia="Garamond" w:hAnsi="Garamond" w:cs="Garamond"/>
            <w:sz w:val="22"/>
            <w:szCs w:val="22"/>
          </w:rPr>
          <w:delText>o</w:delText>
        </w:r>
        <w:r>
          <w:rPr>
            <w:rFonts w:ascii="Garamond" w:eastAsia="Garamond" w:hAnsi="Garamond" w:cs="Garamond"/>
            <w:spacing w:val="1"/>
            <w:sz w:val="22"/>
            <w:szCs w:val="22"/>
          </w:rPr>
          <w:delText>r</w:delText>
        </w:r>
        <w:r>
          <w:rPr>
            <w:rFonts w:ascii="Garamond" w:eastAsia="Garamond" w:hAnsi="Garamond" w:cs="Garamond"/>
            <w:sz w:val="22"/>
            <w:szCs w:val="22"/>
          </w:rPr>
          <w:delText>nia,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h</w:delText>
        </w:r>
        <w:r>
          <w:rPr>
            <w:rFonts w:ascii="Garamond" w:eastAsia="Garamond" w:hAnsi="Garamond" w:cs="Garamond"/>
            <w:sz w:val="22"/>
            <w:szCs w:val="22"/>
          </w:rPr>
          <w:delText>o</w:delText>
        </w:r>
        <w:r>
          <w:rPr>
            <w:rFonts w:ascii="Garamond" w:eastAsia="Garamond" w:hAnsi="Garamond" w:cs="Garamond"/>
            <w:spacing w:val="1"/>
            <w:sz w:val="22"/>
            <w:szCs w:val="22"/>
          </w:rPr>
          <w:delText xml:space="preserve"> a</w:delText>
        </w:r>
        <w:r>
          <w:rPr>
            <w:rFonts w:ascii="Garamond" w:eastAsia="Garamond" w:hAnsi="Garamond" w:cs="Garamond"/>
            <w:sz w:val="22"/>
            <w:szCs w:val="22"/>
          </w:rPr>
          <w:delText>re</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t</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mi</w:delText>
        </w:r>
        <w:r>
          <w:rPr>
            <w:rFonts w:ascii="Garamond" w:eastAsia="Garamond" w:hAnsi="Garamond" w:cs="Garamond"/>
            <w:spacing w:val="1"/>
            <w:sz w:val="22"/>
            <w:szCs w:val="22"/>
          </w:rPr>
          <w:delText>n</w:delText>
        </w:r>
        <w:r>
          <w:rPr>
            <w:rFonts w:ascii="Garamond" w:eastAsia="Garamond" w:hAnsi="Garamond" w:cs="Garamond"/>
            <w:sz w:val="22"/>
            <w:szCs w:val="22"/>
          </w:rPr>
          <w:delText>ees</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h</w:delText>
        </w:r>
        <w:r>
          <w:rPr>
            <w:rFonts w:ascii="Garamond" w:eastAsia="Garamond" w:hAnsi="Garamond" w:cs="Garamond"/>
            <w:sz w:val="22"/>
            <w:szCs w:val="22"/>
          </w:rPr>
          <w:delText>o</w:delText>
        </w:r>
        <w:r>
          <w:rPr>
            <w:rFonts w:ascii="Garamond" w:eastAsia="Garamond" w:hAnsi="Garamond" w:cs="Garamond"/>
            <w:spacing w:val="1"/>
            <w:sz w:val="22"/>
            <w:szCs w:val="22"/>
          </w:rPr>
          <w:delText xml:space="preserve"> r</w:delText>
        </w:r>
        <w:r>
          <w:rPr>
            <w:rFonts w:ascii="Garamond" w:eastAsia="Garamond" w:hAnsi="Garamond" w:cs="Garamond"/>
            <w:sz w:val="22"/>
            <w:szCs w:val="22"/>
          </w:rPr>
          <w:delText>eside in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ar</w:delText>
        </w:r>
        <w:r>
          <w:rPr>
            <w:rFonts w:ascii="Garamond" w:eastAsia="Garamond" w:hAnsi="Garamond" w:cs="Garamond"/>
            <w:spacing w:val="1"/>
            <w:sz w:val="22"/>
            <w:szCs w:val="22"/>
          </w:rPr>
          <w:delText>e</w:delText>
        </w:r>
        <w:r>
          <w:rPr>
            <w:rFonts w:ascii="Garamond" w:eastAsia="Garamond" w:hAnsi="Garamond" w:cs="Garamond"/>
            <w:sz w:val="22"/>
            <w:szCs w:val="22"/>
          </w:rPr>
          <w:delText>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As</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o</w:delText>
        </w:r>
        <w:r>
          <w:rPr>
            <w:rFonts w:ascii="Garamond" w:eastAsia="Garamond" w:hAnsi="Garamond" w:cs="Garamond"/>
            <w:sz w:val="22"/>
            <w:szCs w:val="22"/>
          </w:rPr>
          <w:delText>ciation’s</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off</w:delText>
        </w:r>
        <w:r>
          <w:rPr>
            <w:rFonts w:ascii="Garamond" w:eastAsia="Garamond" w:hAnsi="Garamond" w:cs="Garamond"/>
            <w:spacing w:val="1"/>
            <w:sz w:val="22"/>
            <w:szCs w:val="22"/>
          </w:rPr>
          <w:delText>i</w:delText>
        </w:r>
        <w:r>
          <w:rPr>
            <w:rFonts w:ascii="Garamond" w:eastAsia="Garamond" w:hAnsi="Garamond" w:cs="Garamond"/>
            <w:sz w:val="22"/>
            <w:szCs w:val="22"/>
          </w:rPr>
          <w:delText>ce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wh</w:delText>
        </w:r>
        <w:r>
          <w:rPr>
            <w:rFonts w:ascii="Garamond" w:eastAsia="Garamond" w:hAnsi="Garamond" w:cs="Garamond"/>
            <w:spacing w:val="1"/>
            <w:sz w:val="22"/>
            <w:szCs w:val="22"/>
          </w:rPr>
          <w:delText>e</w:delText>
        </w:r>
        <w:r>
          <w:rPr>
            <w:rFonts w:ascii="Garamond" w:eastAsia="Garamond" w:hAnsi="Garamond" w:cs="Garamond"/>
            <w:sz w:val="22"/>
            <w:szCs w:val="22"/>
          </w:rPr>
          <w:delText>re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ballots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are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2"/>
            <w:sz w:val="22"/>
            <w:szCs w:val="22"/>
          </w:rPr>
          <w:delText>u</w:delText>
        </w:r>
        <w:r>
          <w:rPr>
            <w:rFonts w:ascii="Garamond" w:eastAsia="Garamond" w:hAnsi="Garamond" w:cs="Garamond"/>
            <w:spacing w:val="1"/>
            <w:sz w:val="22"/>
            <w:szCs w:val="22"/>
          </w:rPr>
          <w:delText>n</w:delText>
        </w:r>
        <w:r>
          <w:rPr>
            <w:rFonts w:ascii="Garamond" w:eastAsia="Garamond" w:hAnsi="Garamond" w:cs="Garamond"/>
            <w:sz w:val="22"/>
            <w:szCs w:val="22"/>
          </w:rPr>
          <w:delText>ted.</w:delText>
        </w:r>
      </w:del>
    </w:p>
    <w:p w14:paraId="4E4F83B9" w14:textId="77777777" w:rsidR="00272D75" w:rsidRDefault="00272D75" w:rsidP="00F81B84">
      <w:pPr>
        <w:pStyle w:val="ListParagraph"/>
        <w:ind w:left="1560"/>
        <w:rPr>
          <w:moveFrom w:id="402" w:author="Pete Parkinson" w:date="2019-05-10T10:49:00Z"/>
          <w:rFonts w:asciiTheme="minorHAnsi" w:eastAsia="Garamond" w:hAnsiTheme="minorHAnsi" w:cstheme="minorHAnsi"/>
          <w:sz w:val="24"/>
          <w:szCs w:val="24"/>
        </w:rPr>
      </w:pPr>
      <w:moveFromRangeStart w:id="403" w:author="Pete Parkinson" w:date="2019-05-10T10:49:00Z" w:name="move8377762"/>
    </w:p>
    <w:p w14:paraId="6E43E330" w14:textId="77777777" w:rsidR="001517C5" w:rsidRDefault="00272D75">
      <w:pPr>
        <w:spacing w:line="275" w:lineRule="auto"/>
        <w:ind w:left="1180" w:right="81"/>
        <w:jc w:val="both"/>
        <w:rPr>
          <w:del w:id="404" w:author="Pete Parkinson" w:date="2019-05-10T10:49:00Z"/>
          <w:rFonts w:ascii="Garamond" w:eastAsia="Garamond" w:hAnsi="Garamond" w:cs="Garamond"/>
          <w:sz w:val="22"/>
          <w:szCs w:val="22"/>
        </w:rPr>
      </w:pPr>
      <w:moveFrom w:id="405" w:author="Pete Parkinson" w:date="2019-05-10T10:49:00Z">
        <w:r w:rsidRPr="00272D75">
          <w:rPr>
            <w:rFonts w:asciiTheme="minorHAnsi" w:eastAsia="Garamond" w:hAnsiTheme="minorHAnsi" w:cstheme="minorHAnsi"/>
            <w:b/>
            <w:sz w:val="24"/>
            <w:szCs w:val="24"/>
          </w:rPr>
          <w:t>1.3.</w:t>
        </w:r>
      </w:moveFrom>
      <w:moveFromRangeEnd w:id="403"/>
      <w:del w:id="406" w:author="Pete Parkinson" w:date="2019-05-10T10:49:00Z">
        <w:r w:rsidR="00577F7D">
          <w:rPr>
            <w:rFonts w:ascii="Garamond" w:eastAsia="Garamond" w:hAnsi="Garamond" w:cs="Garamond"/>
            <w:b/>
            <w:sz w:val="22"/>
            <w:szCs w:val="22"/>
          </w:rPr>
          <w:delText>1</w:delText>
        </w:r>
        <w:r w:rsidR="00577F7D">
          <w:rPr>
            <w:rFonts w:ascii="Garamond" w:eastAsia="Garamond" w:hAnsi="Garamond" w:cs="Garamond"/>
            <w:b/>
            <w:spacing w:val="10"/>
            <w:sz w:val="22"/>
            <w:szCs w:val="22"/>
          </w:rPr>
          <w:delText xml:space="preserve"> </w:delText>
        </w:r>
        <w:r w:rsidR="00577F7D">
          <w:rPr>
            <w:rFonts w:ascii="Garamond" w:eastAsia="Garamond" w:hAnsi="Garamond" w:cs="Garamond"/>
            <w:b/>
            <w:sz w:val="22"/>
            <w:szCs w:val="22"/>
          </w:rPr>
          <w:delText>-</w:delText>
        </w:r>
        <w:r w:rsidR="00577F7D">
          <w:rPr>
            <w:rFonts w:ascii="Garamond" w:eastAsia="Garamond" w:hAnsi="Garamond" w:cs="Garamond"/>
            <w:b/>
            <w:spacing w:val="9"/>
            <w:sz w:val="22"/>
            <w:szCs w:val="22"/>
          </w:rPr>
          <w:delText xml:space="preserve"> </w:delText>
        </w:r>
        <w:r w:rsidR="00577F7D">
          <w:rPr>
            <w:rFonts w:ascii="Garamond" w:eastAsia="Garamond" w:hAnsi="Garamond" w:cs="Garamond"/>
            <w:b/>
            <w:sz w:val="22"/>
            <w:szCs w:val="22"/>
          </w:rPr>
          <w:delText>Roles</w:delText>
        </w:r>
        <w:r w:rsidR="00577F7D">
          <w:rPr>
            <w:rFonts w:ascii="Garamond" w:eastAsia="Garamond" w:hAnsi="Garamond" w:cs="Garamond"/>
            <w:b/>
            <w:spacing w:val="5"/>
            <w:sz w:val="22"/>
            <w:szCs w:val="22"/>
          </w:rPr>
          <w:delText xml:space="preserve"> </w:delText>
        </w:r>
        <w:r w:rsidR="00577F7D">
          <w:rPr>
            <w:rFonts w:ascii="Garamond" w:eastAsia="Garamond" w:hAnsi="Garamond" w:cs="Garamond"/>
            <w:b/>
            <w:sz w:val="22"/>
            <w:szCs w:val="22"/>
          </w:rPr>
          <w:delText>of</w:delText>
        </w:r>
        <w:r w:rsidR="00577F7D">
          <w:rPr>
            <w:rFonts w:ascii="Garamond" w:eastAsia="Garamond" w:hAnsi="Garamond" w:cs="Garamond"/>
            <w:b/>
            <w:spacing w:val="8"/>
            <w:sz w:val="22"/>
            <w:szCs w:val="22"/>
          </w:rPr>
          <w:delText xml:space="preserve"> </w:delText>
        </w:r>
        <w:r w:rsidR="00577F7D">
          <w:rPr>
            <w:rFonts w:ascii="Garamond" w:eastAsia="Garamond" w:hAnsi="Garamond" w:cs="Garamond"/>
            <w:b/>
            <w:sz w:val="22"/>
            <w:szCs w:val="22"/>
          </w:rPr>
          <w:delText>the</w:delText>
        </w:r>
        <w:r w:rsidR="00577F7D">
          <w:rPr>
            <w:rFonts w:ascii="Garamond" w:eastAsia="Garamond" w:hAnsi="Garamond" w:cs="Garamond"/>
            <w:b/>
            <w:spacing w:val="7"/>
            <w:sz w:val="22"/>
            <w:szCs w:val="22"/>
          </w:rPr>
          <w:delText xml:space="preserve"> </w:delText>
        </w:r>
        <w:r w:rsidR="00577F7D">
          <w:rPr>
            <w:rFonts w:ascii="Garamond" w:eastAsia="Garamond" w:hAnsi="Garamond" w:cs="Garamond"/>
            <w:b/>
            <w:sz w:val="22"/>
            <w:szCs w:val="22"/>
          </w:rPr>
          <w:delText>Teller</w:delText>
        </w:r>
        <w:r w:rsidR="00577F7D">
          <w:rPr>
            <w:rFonts w:ascii="Garamond" w:eastAsia="Garamond" w:hAnsi="Garamond" w:cs="Garamond"/>
            <w:b/>
            <w:spacing w:val="4"/>
            <w:sz w:val="22"/>
            <w:szCs w:val="22"/>
          </w:rPr>
          <w:delText xml:space="preserve"> </w:delText>
        </w:r>
        <w:r w:rsidR="00577F7D">
          <w:rPr>
            <w:rFonts w:ascii="Garamond" w:eastAsia="Garamond" w:hAnsi="Garamond" w:cs="Garamond"/>
            <w:b/>
            <w:sz w:val="22"/>
            <w:szCs w:val="22"/>
          </w:rPr>
          <w:delText xml:space="preserve">Committee. </w:delText>
        </w:r>
        <w:r w:rsidR="00577F7D">
          <w:rPr>
            <w:rFonts w:ascii="Garamond" w:eastAsia="Garamond" w:hAnsi="Garamond" w:cs="Garamond"/>
            <w:b/>
            <w:spacing w:val="18"/>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Teller</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 xml:space="preserve">Committee </w:delText>
        </w:r>
        <w:r w:rsidR="00577F7D">
          <w:rPr>
            <w:rFonts w:ascii="Garamond" w:eastAsia="Garamond" w:hAnsi="Garamond" w:cs="Garamond"/>
            <w:spacing w:val="2"/>
            <w:sz w:val="22"/>
            <w:szCs w:val="22"/>
          </w:rPr>
          <w:delText>s</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all</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have</w:delText>
        </w:r>
        <w:r w:rsidR="00577F7D">
          <w:rPr>
            <w:rFonts w:ascii="Garamond" w:eastAsia="Garamond" w:hAnsi="Garamond" w:cs="Garamond"/>
            <w:spacing w:val="6"/>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follow</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ng</w:delText>
        </w:r>
        <w:r w:rsidR="00577F7D">
          <w:rPr>
            <w:rFonts w:ascii="Garamond" w:eastAsia="Garamond" w:hAnsi="Garamond" w:cs="Garamond"/>
            <w:spacing w:val="1"/>
            <w:sz w:val="22"/>
            <w:szCs w:val="22"/>
          </w:rPr>
          <w:delText xml:space="preserve"> </w:delText>
        </w:r>
        <w:r w:rsidR="00577F7D">
          <w:rPr>
            <w:rFonts w:ascii="Garamond" w:eastAsia="Garamond" w:hAnsi="Garamond" w:cs="Garamond"/>
            <w:sz w:val="22"/>
            <w:szCs w:val="22"/>
          </w:rPr>
          <w:delText>role</w:delText>
        </w:r>
        <w:r w:rsidR="00577F7D">
          <w:rPr>
            <w:rFonts w:ascii="Garamond" w:eastAsia="Garamond" w:hAnsi="Garamond" w:cs="Garamond"/>
            <w:spacing w:val="1"/>
            <w:sz w:val="22"/>
            <w:szCs w:val="22"/>
          </w:rPr>
          <w:delText>s</w:delText>
        </w:r>
        <w:r w:rsidR="00577F7D">
          <w:rPr>
            <w:rFonts w:ascii="Garamond" w:eastAsia="Garamond" w:hAnsi="Garamond" w:cs="Garamond"/>
            <w:sz w:val="22"/>
            <w:szCs w:val="22"/>
          </w:rPr>
          <w:delText>: Review</w:delText>
        </w:r>
        <w:r w:rsidR="00577F7D">
          <w:rPr>
            <w:rFonts w:ascii="Garamond" w:eastAsia="Garamond" w:hAnsi="Garamond" w:cs="Garamond"/>
            <w:spacing w:val="19"/>
            <w:sz w:val="22"/>
            <w:szCs w:val="22"/>
          </w:rPr>
          <w:delText xml:space="preserve"> </w:delText>
        </w:r>
        <w:r w:rsidR="00577F7D">
          <w:rPr>
            <w:rFonts w:ascii="Garamond" w:eastAsia="Garamond" w:hAnsi="Garamond" w:cs="Garamond"/>
            <w:spacing w:val="1"/>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e</w:delText>
        </w:r>
        <w:r w:rsidR="00577F7D">
          <w:rPr>
            <w:rFonts w:ascii="Garamond" w:eastAsia="Garamond" w:hAnsi="Garamond" w:cs="Garamond"/>
            <w:spacing w:val="20"/>
            <w:sz w:val="22"/>
            <w:szCs w:val="22"/>
          </w:rPr>
          <w:delText xml:space="preserve"> </w:delText>
        </w:r>
        <w:r w:rsidR="00577F7D">
          <w:rPr>
            <w:rFonts w:ascii="Garamond" w:eastAsia="Garamond" w:hAnsi="Garamond" w:cs="Garamond"/>
            <w:spacing w:val="1"/>
            <w:sz w:val="22"/>
            <w:szCs w:val="22"/>
          </w:rPr>
          <w:delText>re</w:delText>
        </w:r>
        <w:r w:rsidR="00577F7D">
          <w:rPr>
            <w:rFonts w:ascii="Garamond" w:eastAsia="Garamond" w:hAnsi="Garamond" w:cs="Garamond"/>
            <w:sz w:val="22"/>
            <w:szCs w:val="22"/>
          </w:rPr>
          <w:delText>po</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ts</w:delText>
        </w:r>
        <w:r w:rsidR="00577F7D">
          <w:rPr>
            <w:rFonts w:ascii="Garamond" w:eastAsia="Garamond" w:hAnsi="Garamond" w:cs="Garamond"/>
            <w:spacing w:val="18"/>
            <w:sz w:val="22"/>
            <w:szCs w:val="22"/>
          </w:rPr>
          <w:delText xml:space="preserve"> </w:delText>
        </w:r>
        <w:r w:rsidR="00577F7D">
          <w:rPr>
            <w:rFonts w:ascii="Garamond" w:eastAsia="Garamond" w:hAnsi="Garamond" w:cs="Garamond"/>
            <w:sz w:val="22"/>
            <w:szCs w:val="22"/>
          </w:rPr>
          <w:delText>of</w:delText>
        </w:r>
        <w:r w:rsidR="00577F7D">
          <w:rPr>
            <w:rFonts w:ascii="Garamond" w:eastAsia="Garamond" w:hAnsi="Garamond" w:cs="Garamond"/>
            <w:spacing w:val="22"/>
            <w:sz w:val="22"/>
            <w:szCs w:val="22"/>
          </w:rPr>
          <w:delText xml:space="preserve"> </w:delText>
        </w:r>
        <w:r w:rsidR="00577F7D">
          <w:rPr>
            <w:rFonts w:ascii="Garamond" w:eastAsia="Garamond" w:hAnsi="Garamond" w:cs="Garamond"/>
            <w:spacing w:val="1"/>
            <w:sz w:val="22"/>
            <w:szCs w:val="22"/>
          </w:rPr>
          <w:delText>t</w:delText>
        </w:r>
        <w:r w:rsidR="00577F7D">
          <w:rPr>
            <w:rFonts w:ascii="Garamond" w:eastAsia="Garamond" w:hAnsi="Garamond" w:cs="Garamond"/>
            <w:spacing w:val="-1"/>
            <w:sz w:val="22"/>
            <w:szCs w:val="22"/>
          </w:rPr>
          <w:delText>h</w:delText>
        </w:r>
        <w:r w:rsidR="00577F7D">
          <w:rPr>
            <w:rFonts w:ascii="Garamond" w:eastAsia="Garamond" w:hAnsi="Garamond" w:cs="Garamond"/>
            <w:sz w:val="22"/>
            <w:szCs w:val="22"/>
          </w:rPr>
          <w:delText>e</w:delText>
        </w:r>
        <w:r w:rsidR="00577F7D">
          <w:rPr>
            <w:rFonts w:ascii="Garamond" w:eastAsia="Garamond" w:hAnsi="Garamond" w:cs="Garamond"/>
            <w:spacing w:val="21"/>
            <w:sz w:val="22"/>
            <w:szCs w:val="22"/>
          </w:rPr>
          <w:delText xml:space="preserve"> </w:delText>
        </w:r>
        <w:r w:rsidR="00577F7D">
          <w:rPr>
            <w:rFonts w:ascii="Garamond" w:eastAsia="Garamond" w:hAnsi="Garamond" w:cs="Garamond"/>
            <w:sz w:val="22"/>
            <w:szCs w:val="22"/>
          </w:rPr>
          <w:delText>Nom</w:delText>
        </w:r>
        <w:r w:rsidR="00577F7D">
          <w:rPr>
            <w:rFonts w:ascii="Garamond" w:eastAsia="Garamond" w:hAnsi="Garamond" w:cs="Garamond"/>
            <w:spacing w:val="1"/>
            <w:sz w:val="22"/>
            <w:szCs w:val="22"/>
          </w:rPr>
          <w:delText>i</w:delText>
        </w:r>
        <w:r w:rsidR="00577F7D">
          <w:rPr>
            <w:rFonts w:ascii="Garamond" w:eastAsia="Garamond" w:hAnsi="Garamond" w:cs="Garamond"/>
            <w:sz w:val="22"/>
            <w:szCs w:val="22"/>
          </w:rPr>
          <w:delText>n</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ting</w:delText>
        </w:r>
        <w:r w:rsidR="00577F7D">
          <w:rPr>
            <w:rFonts w:ascii="Garamond" w:eastAsia="Garamond" w:hAnsi="Garamond" w:cs="Garamond"/>
            <w:spacing w:val="14"/>
            <w:sz w:val="22"/>
            <w:szCs w:val="22"/>
          </w:rPr>
          <w:delText xml:space="preserve"> </w:delText>
        </w:r>
        <w:r w:rsidR="00577F7D">
          <w:rPr>
            <w:rFonts w:ascii="Garamond" w:eastAsia="Garamond" w:hAnsi="Garamond" w:cs="Garamond"/>
            <w:sz w:val="22"/>
            <w:szCs w:val="22"/>
          </w:rPr>
          <w:delText>Co</w:delText>
        </w:r>
        <w:r w:rsidR="00577F7D">
          <w:rPr>
            <w:rFonts w:ascii="Garamond" w:eastAsia="Garamond" w:hAnsi="Garamond" w:cs="Garamond"/>
            <w:spacing w:val="1"/>
            <w:sz w:val="22"/>
            <w:szCs w:val="22"/>
          </w:rPr>
          <w:delText>m</w:delText>
        </w:r>
        <w:r w:rsidR="00577F7D">
          <w:rPr>
            <w:rFonts w:ascii="Garamond" w:eastAsia="Garamond" w:hAnsi="Garamond" w:cs="Garamond"/>
            <w:sz w:val="22"/>
            <w:szCs w:val="22"/>
          </w:rPr>
          <w:delText>mi</w:delText>
        </w:r>
        <w:r w:rsidR="00577F7D">
          <w:rPr>
            <w:rFonts w:ascii="Garamond" w:eastAsia="Garamond" w:hAnsi="Garamond" w:cs="Garamond"/>
            <w:spacing w:val="1"/>
            <w:sz w:val="22"/>
            <w:szCs w:val="22"/>
          </w:rPr>
          <w:delText>t</w:delText>
        </w:r>
        <w:r w:rsidR="00577F7D">
          <w:rPr>
            <w:rFonts w:ascii="Garamond" w:eastAsia="Garamond" w:hAnsi="Garamond" w:cs="Garamond"/>
            <w:spacing w:val="-1"/>
            <w:sz w:val="22"/>
            <w:szCs w:val="22"/>
          </w:rPr>
          <w:delText>t</w:delText>
        </w:r>
        <w:r w:rsidR="00577F7D">
          <w:rPr>
            <w:rFonts w:ascii="Garamond" w:eastAsia="Garamond" w:hAnsi="Garamond" w:cs="Garamond"/>
            <w:sz w:val="22"/>
            <w:szCs w:val="22"/>
          </w:rPr>
          <w:delText>ee</w:delText>
        </w:r>
        <w:r w:rsidR="00577F7D">
          <w:rPr>
            <w:rFonts w:ascii="Garamond" w:eastAsia="Garamond" w:hAnsi="Garamond" w:cs="Garamond"/>
            <w:spacing w:val="14"/>
            <w:sz w:val="22"/>
            <w:szCs w:val="22"/>
          </w:rPr>
          <w:delText xml:space="preserve"> </w:delText>
        </w:r>
        <w:r w:rsidR="00577F7D">
          <w:rPr>
            <w:rFonts w:ascii="Garamond" w:eastAsia="Garamond" w:hAnsi="Garamond" w:cs="Garamond"/>
            <w:sz w:val="22"/>
            <w:szCs w:val="22"/>
          </w:rPr>
          <w:delText>and</w:delText>
        </w:r>
        <w:r w:rsidR="00577F7D">
          <w:rPr>
            <w:rFonts w:ascii="Garamond" w:eastAsia="Garamond" w:hAnsi="Garamond" w:cs="Garamond"/>
            <w:spacing w:val="20"/>
            <w:sz w:val="22"/>
            <w:szCs w:val="22"/>
          </w:rPr>
          <w:delText xml:space="preserve"> </w:delText>
        </w:r>
        <w:r w:rsidR="00577F7D">
          <w:rPr>
            <w:rFonts w:ascii="Garamond" w:eastAsia="Garamond" w:hAnsi="Garamond" w:cs="Garamond"/>
            <w:sz w:val="22"/>
            <w:szCs w:val="22"/>
          </w:rPr>
          <w:delText>ce</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tify</w:delText>
        </w:r>
        <w:r w:rsidR="00577F7D">
          <w:rPr>
            <w:rFonts w:ascii="Garamond" w:eastAsia="Garamond" w:hAnsi="Garamond" w:cs="Garamond"/>
            <w:spacing w:val="19"/>
            <w:sz w:val="22"/>
            <w:szCs w:val="22"/>
          </w:rPr>
          <w:delText xml:space="preserve"> </w:delText>
        </w:r>
        <w:r w:rsidR="00577F7D">
          <w:rPr>
            <w:rFonts w:ascii="Garamond" w:eastAsia="Garamond" w:hAnsi="Garamond" w:cs="Garamond"/>
            <w:sz w:val="22"/>
            <w:szCs w:val="22"/>
          </w:rPr>
          <w:delText>that</w:delText>
        </w:r>
        <w:r w:rsidR="00577F7D">
          <w:rPr>
            <w:rFonts w:ascii="Garamond" w:eastAsia="Garamond" w:hAnsi="Garamond" w:cs="Garamond"/>
            <w:spacing w:val="20"/>
            <w:sz w:val="22"/>
            <w:szCs w:val="22"/>
          </w:rPr>
          <w:delText xml:space="preserve"> </w:delText>
        </w:r>
        <w:r w:rsidR="00577F7D">
          <w:rPr>
            <w:rFonts w:ascii="Garamond" w:eastAsia="Garamond" w:hAnsi="Garamond" w:cs="Garamond"/>
            <w:sz w:val="22"/>
            <w:szCs w:val="22"/>
          </w:rPr>
          <w:delText>they</w:delText>
        </w:r>
        <w:r w:rsidR="00577F7D">
          <w:rPr>
            <w:rFonts w:ascii="Garamond" w:eastAsia="Garamond" w:hAnsi="Garamond" w:cs="Garamond"/>
            <w:spacing w:val="20"/>
            <w:sz w:val="22"/>
            <w:szCs w:val="22"/>
          </w:rPr>
          <w:delText xml:space="preserve"> </w:delText>
        </w:r>
        <w:r w:rsidR="00577F7D">
          <w:rPr>
            <w:rFonts w:ascii="Garamond" w:eastAsia="Garamond" w:hAnsi="Garamond" w:cs="Garamond"/>
            <w:sz w:val="22"/>
            <w:szCs w:val="22"/>
          </w:rPr>
          <w:delText>m</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et</w:delText>
        </w:r>
        <w:r w:rsidR="00577F7D">
          <w:rPr>
            <w:rFonts w:ascii="Garamond" w:eastAsia="Garamond" w:hAnsi="Garamond" w:cs="Garamond"/>
            <w:spacing w:val="20"/>
            <w:sz w:val="22"/>
            <w:szCs w:val="22"/>
          </w:rPr>
          <w:delText xml:space="preserve"> </w:delText>
        </w:r>
        <w:r w:rsidR="00577F7D">
          <w:rPr>
            <w:rFonts w:ascii="Garamond" w:eastAsia="Garamond" w:hAnsi="Garamond" w:cs="Garamond"/>
            <w:sz w:val="22"/>
            <w:szCs w:val="22"/>
          </w:rPr>
          <w:delText>the</w:delText>
        </w:r>
        <w:r w:rsidR="00577F7D">
          <w:rPr>
            <w:rFonts w:ascii="Garamond" w:eastAsia="Garamond" w:hAnsi="Garamond" w:cs="Garamond"/>
            <w:spacing w:val="20"/>
            <w:sz w:val="22"/>
            <w:szCs w:val="22"/>
          </w:rPr>
          <w:delText xml:space="preserve"> </w:delText>
        </w:r>
        <w:r w:rsidR="00577F7D">
          <w:rPr>
            <w:rFonts w:ascii="Garamond" w:eastAsia="Garamond" w:hAnsi="Garamond" w:cs="Garamond"/>
            <w:spacing w:val="1"/>
            <w:sz w:val="22"/>
            <w:szCs w:val="22"/>
          </w:rPr>
          <w:delText>r</w:delText>
        </w:r>
        <w:r w:rsidR="00577F7D">
          <w:rPr>
            <w:rFonts w:ascii="Garamond" w:eastAsia="Garamond" w:hAnsi="Garamond" w:cs="Garamond"/>
            <w:sz w:val="22"/>
            <w:szCs w:val="22"/>
          </w:rPr>
          <w:delText>equirem</w:delText>
        </w:r>
        <w:r w:rsidR="00577F7D">
          <w:rPr>
            <w:rFonts w:ascii="Garamond" w:eastAsia="Garamond" w:hAnsi="Garamond" w:cs="Garamond"/>
            <w:spacing w:val="1"/>
            <w:sz w:val="22"/>
            <w:szCs w:val="22"/>
          </w:rPr>
          <w:delText>e</w:delText>
        </w:r>
        <w:r w:rsidR="00577F7D">
          <w:rPr>
            <w:rFonts w:ascii="Garamond" w:eastAsia="Garamond" w:hAnsi="Garamond" w:cs="Garamond"/>
            <w:sz w:val="22"/>
            <w:szCs w:val="22"/>
          </w:rPr>
          <w:delText xml:space="preserve">nts </w:delText>
        </w:r>
        <w:r w:rsidR="00577F7D">
          <w:rPr>
            <w:rFonts w:ascii="Garamond" w:eastAsia="Garamond" w:hAnsi="Garamond" w:cs="Garamond"/>
            <w:spacing w:val="1"/>
            <w:sz w:val="22"/>
            <w:szCs w:val="22"/>
          </w:rPr>
          <w:delText>f</w:delText>
        </w:r>
        <w:r w:rsidR="00577F7D">
          <w:rPr>
            <w:rFonts w:ascii="Garamond" w:eastAsia="Garamond" w:hAnsi="Garamond" w:cs="Garamond"/>
            <w:sz w:val="22"/>
            <w:szCs w:val="22"/>
          </w:rPr>
          <w:delText>or</w:delText>
        </w:r>
        <w:r w:rsidR="00577F7D">
          <w:rPr>
            <w:rFonts w:ascii="Garamond" w:eastAsia="Garamond" w:hAnsi="Garamond" w:cs="Garamond"/>
            <w:spacing w:val="-2"/>
            <w:sz w:val="22"/>
            <w:szCs w:val="22"/>
          </w:rPr>
          <w:delText xml:space="preserve"> </w:delText>
        </w:r>
        <w:r w:rsidR="00577F7D">
          <w:rPr>
            <w:rFonts w:ascii="Garamond" w:eastAsia="Garamond" w:hAnsi="Garamond" w:cs="Garamond"/>
            <w:spacing w:val="1"/>
            <w:sz w:val="22"/>
            <w:szCs w:val="22"/>
          </w:rPr>
          <w:delText>n</w:delText>
        </w:r>
        <w:r w:rsidR="00577F7D">
          <w:rPr>
            <w:rFonts w:ascii="Garamond" w:eastAsia="Garamond" w:hAnsi="Garamond" w:cs="Garamond"/>
            <w:spacing w:val="-1"/>
            <w:sz w:val="22"/>
            <w:szCs w:val="22"/>
          </w:rPr>
          <w:delText>o</w:delText>
        </w:r>
        <w:r w:rsidR="00577F7D">
          <w:rPr>
            <w:rFonts w:ascii="Garamond" w:eastAsia="Garamond" w:hAnsi="Garamond" w:cs="Garamond"/>
            <w:spacing w:val="1"/>
            <w:sz w:val="22"/>
            <w:szCs w:val="22"/>
          </w:rPr>
          <w:delText>mi</w:delText>
        </w:r>
        <w:r w:rsidR="00577F7D">
          <w:rPr>
            <w:rFonts w:ascii="Garamond" w:eastAsia="Garamond" w:hAnsi="Garamond" w:cs="Garamond"/>
            <w:spacing w:val="-1"/>
            <w:sz w:val="22"/>
            <w:szCs w:val="22"/>
          </w:rPr>
          <w:delText>n</w:delText>
        </w:r>
        <w:r w:rsidR="00577F7D">
          <w:rPr>
            <w:rFonts w:ascii="Garamond" w:eastAsia="Garamond" w:hAnsi="Garamond" w:cs="Garamond"/>
            <w:spacing w:val="1"/>
            <w:sz w:val="22"/>
            <w:szCs w:val="22"/>
          </w:rPr>
          <w:delText>a</w:delText>
        </w:r>
        <w:r w:rsidR="00577F7D">
          <w:rPr>
            <w:rFonts w:ascii="Garamond" w:eastAsia="Garamond" w:hAnsi="Garamond" w:cs="Garamond"/>
            <w:sz w:val="22"/>
            <w:szCs w:val="22"/>
          </w:rPr>
          <w:delText>ti</w:delText>
        </w:r>
        <w:r w:rsidR="00577F7D">
          <w:rPr>
            <w:rFonts w:ascii="Garamond" w:eastAsia="Garamond" w:hAnsi="Garamond" w:cs="Garamond"/>
            <w:spacing w:val="1"/>
            <w:sz w:val="22"/>
            <w:szCs w:val="22"/>
          </w:rPr>
          <w:delText>o</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w:delText>
        </w:r>
      </w:del>
    </w:p>
    <w:p w14:paraId="3D6FA9EA" w14:textId="77777777" w:rsidR="001517C5" w:rsidRDefault="00577F7D">
      <w:pPr>
        <w:spacing w:line="260" w:lineRule="exact"/>
        <w:ind w:left="1900"/>
        <w:rPr>
          <w:del w:id="407" w:author="Pete Parkinson" w:date="2019-05-10T10:49:00Z"/>
          <w:rFonts w:ascii="Garamond" w:eastAsia="Garamond" w:hAnsi="Garamond" w:cs="Garamond"/>
          <w:sz w:val="22"/>
          <w:szCs w:val="22"/>
        </w:rPr>
      </w:pPr>
      <w:del w:id="408" w:author="Pete Parkinson" w:date="2019-05-10T10:49:00Z">
        <w:r>
          <w:rPr>
            <w:sz w:val="22"/>
            <w:szCs w:val="22"/>
          </w:rPr>
          <w:delText xml:space="preserve">   </w:delText>
        </w:r>
        <w:r>
          <w:rPr>
            <w:spacing w:val="39"/>
            <w:sz w:val="22"/>
            <w:szCs w:val="22"/>
          </w:rPr>
          <w:delText xml:space="preserve"> </w:delText>
        </w:r>
        <w:r>
          <w:rPr>
            <w:rFonts w:ascii="Garamond" w:eastAsia="Garamond" w:hAnsi="Garamond" w:cs="Garamond"/>
            <w:sz w:val="22"/>
            <w:szCs w:val="22"/>
          </w:rPr>
          <w:delText>App</w:delText>
        </w:r>
        <w:r>
          <w:rPr>
            <w:rFonts w:ascii="Garamond" w:eastAsia="Garamond" w:hAnsi="Garamond" w:cs="Garamond"/>
            <w:spacing w:val="1"/>
            <w:sz w:val="22"/>
            <w:szCs w:val="22"/>
          </w:rPr>
          <w:delText>r</w:delText>
        </w:r>
        <w:r>
          <w:rPr>
            <w:rFonts w:ascii="Garamond" w:eastAsia="Garamond" w:hAnsi="Garamond" w:cs="Garamond"/>
            <w:sz w:val="22"/>
            <w:szCs w:val="22"/>
          </w:rPr>
          <w:delText>ove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procedures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9"/>
            <w:sz w:val="22"/>
            <w:szCs w:val="22"/>
          </w:rPr>
          <w:delText xml:space="preserve"> </w:delText>
        </w:r>
        <w:r>
          <w:rPr>
            <w:rFonts w:ascii="Garamond" w:eastAsia="Garamond" w:hAnsi="Garamond" w:cs="Garamond"/>
            <w:spacing w:val="1"/>
            <w:sz w:val="22"/>
            <w:szCs w:val="22"/>
          </w:rPr>
          <w:delText>r</w:delText>
        </w:r>
        <w:r>
          <w:rPr>
            <w:rFonts w:ascii="Garamond" w:eastAsia="Garamond" w:hAnsi="Garamond" w:cs="Garamond"/>
            <w:sz w:val="22"/>
            <w:szCs w:val="22"/>
          </w:rPr>
          <w:delText>ece</w:delText>
        </w:r>
        <w:r>
          <w:rPr>
            <w:rFonts w:ascii="Garamond" w:eastAsia="Garamond" w:hAnsi="Garamond" w:cs="Garamond"/>
            <w:spacing w:val="2"/>
            <w:sz w:val="22"/>
            <w:szCs w:val="22"/>
          </w:rPr>
          <w:delText>i</w:delText>
        </w:r>
        <w:r>
          <w:rPr>
            <w:rFonts w:ascii="Garamond" w:eastAsia="Garamond" w:hAnsi="Garamond" w:cs="Garamond"/>
            <w:sz w:val="22"/>
            <w:szCs w:val="22"/>
          </w:rPr>
          <w:delText>pt,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op</w:delText>
        </w:r>
        <w:r>
          <w:rPr>
            <w:rFonts w:ascii="Garamond" w:eastAsia="Garamond" w:hAnsi="Garamond" w:cs="Garamond"/>
            <w:spacing w:val="1"/>
            <w:sz w:val="22"/>
            <w:szCs w:val="22"/>
          </w:rPr>
          <w:delText>e</w:delText>
        </w:r>
        <w:r>
          <w:rPr>
            <w:rFonts w:ascii="Garamond" w:eastAsia="Garamond" w:hAnsi="Garamond" w:cs="Garamond"/>
            <w:sz w:val="22"/>
            <w:szCs w:val="22"/>
          </w:rPr>
          <w:delText>n</w:delText>
        </w:r>
        <w:r>
          <w:rPr>
            <w:rFonts w:ascii="Garamond" w:eastAsia="Garamond" w:hAnsi="Garamond" w:cs="Garamond"/>
            <w:spacing w:val="2"/>
            <w:sz w:val="22"/>
            <w:szCs w:val="22"/>
          </w:rPr>
          <w:delText>i</w:delText>
        </w:r>
        <w:r>
          <w:rPr>
            <w:rFonts w:ascii="Garamond" w:eastAsia="Garamond" w:hAnsi="Garamond" w:cs="Garamond"/>
            <w:sz w:val="22"/>
            <w:szCs w:val="22"/>
          </w:rPr>
          <w:delText>ng,</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counting</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votes;</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ert</w:delText>
        </w:r>
        <w:r>
          <w:rPr>
            <w:rFonts w:ascii="Garamond" w:eastAsia="Garamond" w:hAnsi="Garamond" w:cs="Garamond"/>
            <w:spacing w:val="1"/>
            <w:sz w:val="22"/>
            <w:szCs w:val="22"/>
          </w:rPr>
          <w:delText>i</w:delText>
        </w:r>
        <w:r>
          <w:rPr>
            <w:rFonts w:ascii="Garamond" w:eastAsia="Garamond" w:hAnsi="Garamond" w:cs="Garamond"/>
            <w:sz w:val="22"/>
            <w:szCs w:val="22"/>
          </w:rPr>
          <w:delText>fy</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the</w:delText>
        </w:r>
      </w:del>
    </w:p>
    <w:p w14:paraId="7FD64B0C" w14:textId="77777777" w:rsidR="001517C5" w:rsidRDefault="00577F7D">
      <w:pPr>
        <w:spacing w:before="38" w:line="275" w:lineRule="auto"/>
        <w:ind w:left="2260" w:right="83"/>
        <w:rPr>
          <w:del w:id="409" w:author="Pete Parkinson" w:date="2019-05-10T10:49:00Z"/>
          <w:rFonts w:ascii="Garamond" w:eastAsia="Garamond" w:hAnsi="Garamond" w:cs="Garamond"/>
          <w:sz w:val="22"/>
          <w:szCs w:val="22"/>
        </w:rPr>
      </w:pPr>
      <w:del w:id="410" w:author="Pete Parkinson" w:date="2019-05-10T10:49:00Z">
        <w:r>
          <w:rPr>
            <w:rFonts w:ascii="Garamond" w:eastAsia="Garamond" w:hAnsi="Garamond" w:cs="Garamond"/>
            <w:sz w:val="22"/>
            <w:szCs w:val="22"/>
          </w:rPr>
          <w:delText>cou</w:delText>
        </w:r>
        <w:r>
          <w:rPr>
            <w:rFonts w:ascii="Garamond" w:eastAsia="Garamond" w:hAnsi="Garamond" w:cs="Garamond"/>
            <w:spacing w:val="1"/>
            <w:sz w:val="22"/>
            <w:szCs w:val="22"/>
          </w:rPr>
          <w:delText>n</w:delText>
        </w:r>
        <w:r>
          <w:rPr>
            <w:rFonts w:ascii="Garamond" w:eastAsia="Garamond" w:hAnsi="Garamond" w:cs="Garamond"/>
            <w:sz w:val="22"/>
            <w:szCs w:val="22"/>
          </w:rPr>
          <w:delText>t,</w:delText>
        </w:r>
        <w:r>
          <w:rPr>
            <w:rFonts w:ascii="Garamond" w:eastAsia="Garamond" w:hAnsi="Garamond" w:cs="Garamond"/>
            <w:spacing w:val="26"/>
            <w:sz w:val="22"/>
            <w:szCs w:val="22"/>
          </w:rPr>
          <w:delText xml:space="preserve"> </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d</w:delText>
        </w:r>
        <w:r>
          <w:rPr>
            <w:rFonts w:ascii="Garamond" w:eastAsia="Garamond" w:hAnsi="Garamond" w:cs="Garamond"/>
            <w:spacing w:val="27"/>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r</w:delText>
        </w:r>
        <w:r>
          <w:rPr>
            <w:rFonts w:ascii="Garamond" w:eastAsia="Garamond" w:hAnsi="Garamond" w:cs="Garamond"/>
            <w:sz w:val="22"/>
            <w:szCs w:val="22"/>
          </w:rPr>
          <w:delText>ovide</w:delText>
        </w:r>
        <w:r>
          <w:rPr>
            <w:rFonts w:ascii="Garamond" w:eastAsia="Garamond" w:hAnsi="Garamond" w:cs="Garamond"/>
            <w:spacing w:val="23"/>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27"/>
            <w:sz w:val="22"/>
            <w:szCs w:val="22"/>
          </w:rPr>
          <w:delText xml:space="preserve"> </w:delText>
        </w:r>
        <w:r>
          <w:rPr>
            <w:rFonts w:ascii="Garamond" w:eastAsia="Garamond" w:hAnsi="Garamond" w:cs="Garamond"/>
            <w:sz w:val="22"/>
            <w:szCs w:val="22"/>
          </w:rPr>
          <w:delText>re</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u</w:delText>
        </w:r>
        <w:r>
          <w:rPr>
            <w:rFonts w:ascii="Garamond" w:eastAsia="Garamond" w:hAnsi="Garamond" w:cs="Garamond"/>
            <w:sz w:val="22"/>
            <w:szCs w:val="22"/>
          </w:rPr>
          <w:delText>lts</w:delText>
        </w:r>
        <w:r>
          <w:rPr>
            <w:rFonts w:ascii="Garamond" w:eastAsia="Garamond" w:hAnsi="Garamond" w:cs="Garamond"/>
            <w:spacing w:val="25"/>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r</w:delText>
        </w:r>
        <w:r>
          <w:rPr>
            <w:rFonts w:ascii="Garamond" w:eastAsia="Garamond" w:hAnsi="Garamond" w:cs="Garamond"/>
            <w:sz w:val="22"/>
            <w:szCs w:val="22"/>
          </w:rPr>
          <w:delText>esident</w:delText>
        </w:r>
        <w:r>
          <w:rPr>
            <w:rFonts w:ascii="Garamond" w:eastAsia="Garamond" w:hAnsi="Garamond" w:cs="Garamond"/>
            <w:spacing w:val="24"/>
            <w:sz w:val="22"/>
            <w:szCs w:val="22"/>
          </w:rPr>
          <w:delText xml:space="preserve"> </w:delText>
        </w:r>
        <w:r>
          <w:rPr>
            <w:rFonts w:ascii="Garamond" w:eastAsia="Garamond" w:hAnsi="Garamond" w:cs="Garamond"/>
            <w:sz w:val="22"/>
            <w:szCs w:val="22"/>
          </w:rPr>
          <w:delText>at</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28"/>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n</w:delText>
        </w:r>
        <w:r>
          <w:rPr>
            <w:rFonts w:ascii="Garamond" w:eastAsia="Garamond" w:hAnsi="Garamond" w:cs="Garamond"/>
            <w:sz w:val="22"/>
            <w:szCs w:val="22"/>
          </w:rPr>
          <w:delText>clusi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1"/>
            <w:sz w:val="22"/>
            <w:szCs w:val="22"/>
          </w:rPr>
          <w:delText xml:space="preserve"> </w:delText>
        </w:r>
        <w:r>
          <w:rPr>
            <w:rFonts w:ascii="Garamond" w:eastAsia="Garamond" w:hAnsi="Garamond" w:cs="Garamond"/>
            <w:spacing w:val="1"/>
            <w:sz w:val="22"/>
            <w:szCs w:val="22"/>
          </w:rPr>
          <w:delText>o</w:delText>
        </w:r>
        <w:r>
          <w:rPr>
            <w:rFonts w:ascii="Garamond" w:eastAsia="Garamond" w:hAnsi="Garamond" w:cs="Garamond"/>
            <w:sz w:val="22"/>
            <w:szCs w:val="22"/>
          </w:rPr>
          <w:delText>f</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27"/>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z w:val="22"/>
            <w:szCs w:val="22"/>
          </w:rPr>
          <w:delText>all</w:delText>
        </w:r>
        <w:r>
          <w:rPr>
            <w:rFonts w:ascii="Garamond" w:eastAsia="Garamond" w:hAnsi="Garamond" w:cs="Garamond"/>
            <w:spacing w:val="1"/>
            <w:sz w:val="22"/>
            <w:szCs w:val="22"/>
          </w:rPr>
          <w:delText>o</w:delText>
        </w:r>
        <w:r>
          <w:rPr>
            <w:rFonts w:ascii="Garamond" w:eastAsia="Garamond" w:hAnsi="Garamond" w:cs="Garamond"/>
            <w:sz w:val="22"/>
            <w:szCs w:val="22"/>
          </w:rPr>
          <w:delText>ti</w:delText>
        </w:r>
        <w:r>
          <w:rPr>
            <w:rFonts w:ascii="Garamond" w:eastAsia="Garamond" w:hAnsi="Garamond" w:cs="Garamond"/>
            <w:spacing w:val="1"/>
            <w:sz w:val="22"/>
            <w:szCs w:val="22"/>
          </w:rPr>
          <w:delText>n</w:delText>
        </w:r>
        <w:r>
          <w:rPr>
            <w:rFonts w:ascii="Garamond" w:eastAsia="Garamond" w:hAnsi="Garamond" w:cs="Garamond"/>
            <w:sz w:val="22"/>
            <w:szCs w:val="22"/>
          </w:rPr>
          <w:delText>g per</w:delText>
        </w:r>
        <w:r>
          <w:rPr>
            <w:rFonts w:ascii="Garamond" w:eastAsia="Garamond" w:hAnsi="Garamond" w:cs="Garamond"/>
            <w:spacing w:val="1"/>
            <w:sz w:val="22"/>
            <w:szCs w:val="22"/>
          </w:rPr>
          <w:delText>i</w:delText>
        </w:r>
        <w:r>
          <w:rPr>
            <w:rFonts w:ascii="Garamond" w:eastAsia="Garamond" w:hAnsi="Garamond" w:cs="Garamond"/>
            <w:sz w:val="22"/>
            <w:szCs w:val="22"/>
          </w:rPr>
          <w:delText>od.</w:delText>
        </w:r>
      </w:del>
    </w:p>
    <w:p w14:paraId="5B0A11C8" w14:textId="77777777" w:rsidR="001517C5" w:rsidRDefault="001517C5">
      <w:pPr>
        <w:spacing w:before="6" w:line="280" w:lineRule="exact"/>
        <w:rPr>
          <w:del w:id="411" w:author="Pete Parkinson" w:date="2019-05-10T10:49:00Z"/>
          <w:sz w:val="28"/>
          <w:szCs w:val="28"/>
        </w:rPr>
      </w:pPr>
    </w:p>
    <w:p w14:paraId="2C58FA67" w14:textId="77777777" w:rsidR="001517C5" w:rsidRDefault="00577F7D">
      <w:pPr>
        <w:spacing w:line="275" w:lineRule="auto"/>
        <w:ind w:left="1180" w:right="81"/>
        <w:jc w:val="both"/>
        <w:rPr>
          <w:del w:id="412" w:author="Pete Parkinson" w:date="2019-05-10T10:49:00Z"/>
          <w:rFonts w:ascii="Garamond" w:eastAsia="Garamond" w:hAnsi="Garamond" w:cs="Garamond"/>
          <w:sz w:val="22"/>
          <w:szCs w:val="22"/>
        </w:rPr>
      </w:pPr>
      <w:del w:id="413" w:author="Pete Parkinson" w:date="2019-05-10T10:49:00Z">
        <w:r>
          <w:rPr>
            <w:rFonts w:ascii="Garamond" w:eastAsia="Garamond" w:hAnsi="Garamond" w:cs="Garamond"/>
            <w:b/>
            <w:sz w:val="22"/>
            <w:szCs w:val="22"/>
          </w:rPr>
          <w:delText>1.4</w:delText>
        </w:r>
        <w:r>
          <w:rPr>
            <w:rFonts w:ascii="Garamond" w:eastAsia="Garamond" w:hAnsi="Garamond" w:cs="Garamond"/>
            <w:b/>
            <w:spacing w:val="37"/>
            <w:sz w:val="22"/>
            <w:szCs w:val="22"/>
          </w:rPr>
          <w:delText xml:space="preserve"> </w:delText>
        </w:r>
        <w:r>
          <w:rPr>
            <w:rFonts w:ascii="Garamond" w:eastAsia="Garamond" w:hAnsi="Garamond" w:cs="Garamond"/>
            <w:b/>
            <w:sz w:val="22"/>
            <w:szCs w:val="22"/>
          </w:rPr>
          <w:delText>-</w:delText>
        </w:r>
        <w:r>
          <w:rPr>
            <w:rFonts w:ascii="Garamond" w:eastAsia="Garamond" w:hAnsi="Garamond" w:cs="Garamond"/>
            <w:b/>
            <w:spacing w:val="39"/>
            <w:sz w:val="22"/>
            <w:szCs w:val="22"/>
          </w:rPr>
          <w:delText xml:space="preserve"> </w:delText>
        </w:r>
        <w:r>
          <w:rPr>
            <w:rFonts w:ascii="Garamond" w:eastAsia="Garamond" w:hAnsi="Garamond" w:cs="Garamond"/>
            <w:b/>
            <w:sz w:val="22"/>
            <w:szCs w:val="22"/>
          </w:rPr>
          <w:delText>Sched</w:delText>
        </w:r>
        <w:r>
          <w:rPr>
            <w:rFonts w:ascii="Garamond" w:eastAsia="Garamond" w:hAnsi="Garamond" w:cs="Garamond"/>
            <w:b/>
            <w:spacing w:val="1"/>
            <w:sz w:val="22"/>
            <w:szCs w:val="22"/>
          </w:rPr>
          <w:delText>u</w:delText>
        </w:r>
        <w:r>
          <w:rPr>
            <w:rFonts w:ascii="Garamond" w:eastAsia="Garamond" w:hAnsi="Garamond" w:cs="Garamond"/>
            <w:b/>
            <w:sz w:val="22"/>
            <w:szCs w:val="22"/>
          </w:rPr>
          <w:delText>le.</w:delText>
        </w:r>
        <w:r>
          <w:rPr>
            <w:rFonts w:ascii="Garamond" w:eastAsia="Garamond" w:hAnsi="Garamond" w:cs="Garamond"/>
            <w:b/>
            <w:spacing w:val="30"/>
            <w:sz w:val="22"/>
            <w:szCs w:val="22"/>
          </w:rPr>
          <w:delText xml:space="preserve"> </w:delText>
        </w:r>
        <w:r>
          <w:rPr>
            <w:rFonts w:ascii="Garamond" w:eastAsia="Garamond" w:hAnsi="Garamond" w:cs="Garamond"/>
            <w:sz w:val="22"/>
            <w:szCs w:val="22"/>
          </w:rPr>
          <w:delText>See</w:delText>
        </w:r>
        <w:r>
          <w:rPr>
            <w:rFonts w:ascii="Garamond" w:eastAsia="Garamond" w:hAnsi="Garamond" w:cs="Garamond"/>
            <w:spacing w:val="36"/>
            <w:sz w:val="22"/>
            <w:szCs w:val="22"/>
          </w:rPr>
          <w:delText xml:space="preserve"> </w:delText>
        </w:r>
        <w:r>
          <w:rPr>
            <w:rFonts w:ascii="Garamond" w:eastAsia="Garamond" w:hAnsi="Garamond" w:cs="Garamond"/>
            <w:i/>
            <w:sz w:val="22"/>
            <w:szCs w:val="22"/>
          </w:rPr>
          <w:delText>A</w:delText>
        </w:r>
        <w:r>
          <w:rPr>
            <w:rFonts w:ascii="Garamond" w:eastAsia="Garamond" w:hAnsi="Garamond" w:cs="Garamond"/>
            <w:i/>
            <w:spacing w:val="1"/>
            <w:sz w:val="22"/>
            <w:szCs w:val="22"/>
          </w:rPr>
          <w:delText>p</w:delText>
        </w:r>
        <w:r>
          <w:rPr>
            <w:rFonts w:ascii="Garamond" w:eastAsia="Garamond" w:hAnsi="Garamond" w:cs="Garamond"/>
            <w:i/>
            <w:sz w:val="22"/>
            <w:szCs w:val="22"/>
          </w:rPr>
          <w:delText>p</w:delText>
        </w:r>
        <w:r>
          <w:rPr>
            <w:rFonts w:ascii="Garamond" w:eastAsia="Garamond" w:hAnsi="Garamond" w:cs="Garamond"/>
            <w:i/>
            <w:spacing w:val="1"/>
            <w:sz w:val="22"/>
            <w:szCs w:val="22"/>
          </w:rPr>
          <w:delText>en</w:delText>
        </w:r>
        <w:r>
          <w:rPr>
            <w:rFonts w:ascii="Garamond" w:eastAsia="Garamond" w:hAnsi="Garamond" w:cs="Garamond"/>
            <w:i/>
            <w:sz w:val="22"/>
            <w:szCs w:val="22"/>
          </w:rPr>
          <w:delText>dix</w:delText>
        </w:r>
        <w:r>
          <w:rPr>
            <w:rFonts w:ascii="Garamond" w:eastAsia="Garamond" w:hAnsi="Garamond" w:cs="Garamond"/>
            <w:i/>
            <w:spacing w:val="31"/>
            <w:sz w:val="22"/>
            <w:szCs w:val="22"/>
          </w:rPr>
          <w:delText xml:space="preserve"> </w:delText>
        </w:r>
        <w:r>
          <w:rPr>
            <w:rFonts w:ascii="Garamond" w:eastAsia="Garamond" w:hAnsi="Garamond" w:cs="Garamond"/>
            <w:i/>
            <w:sz w:val="22"/>
            <w:szCs w:val="22"/>
          </w:rPr>
          <w:delText>5,</w:delText>
        </w:r>
        <w:r>
          <w:rPr>
            <w:rFonts w:ascii="Garamond" w:eastAsia="Garamond" w:hAnsi="Garamond" w:cs="Garamond"/>
            <w:i/>
            <w:spacing w:val="39"/>
            <w:sz w:val="22"/>
            <w:szCs w:val="22"/>
          </w:rPr>
          <w:delText xml:space="preserve"> </w:delText>
        </w:r>
        <w:r>
          <w:rPr>
            <w:rFonts w:ascii="Garamond" w:eastAsia="Garamond" w:hAnsi="Garamond" w:cs="Garamond"/>
            <w:i/>
            <w:sz w:val="22"/>
            <w:szCs w:val="22"/>
          </w:rPr>
          <w:delText>Election</w:delText>
        </w:r>
        <w:r>
          <w:rPr>
            <w:rFonts w:ascii="Garamond" w:eastAsia="Garamond" w:hAnsi="Garamond" w:cs="Garamond"/>
            <w:i/>
            <w:spacing w:val="34"/>
            <w:sz w:val="22"/>
            <w:szCs w:val="22"/>
          </w:rPr>
          <w:delText xml:space="preserve"> </w:delText>
        </w:r>
        <w:r>
          <w:rPr>
            <w:rFonts w:ascii="Garamond" w:eastAsia="Garamond" w:hAnsi="Garamond" w:cs="Garamond"/>
            <w:i/>
            <w:sz w:val="22"/>
            <w:szCs w:val="22"/>
          </w:rPr>
          <w:delText>Schedu</w:delText>
        </w:r>
        <w:r>
          <w:rPr>
            <w:rFonts w:ascii="Garamond" w:eastAsia="Garamond" w:hAnsi="Garamond" w:cs="Garamond"/>
            <w:i/>
            <w:spacing w:val="1"/>
            <w:sz w:val="22"/>
            <w:szCs w:val="22"/>
          </w:rPr>
          <w:delText>l</w:delText>
        </w:r>
        <w:r>
          <w:rPr>
            <w:rFonts w:ascii="Garamond" w:eastAsia="Garamond" w:hAnsi="Garamond" w:cs="Garamond"/>
            <w:i/>
            <w:sz w:val="22"/>
            <w:szCs w:val="22"/>
          </w:rPr>
          <w:delText>e</w:delText>
        </w:r>
        <w:r>
          <w:rPr>
            <w:rFonts w:ascii="Garamond" w:eastAsia="Garamond" w:hAnsi="Garamond" w:cs="Garamond"/>
            <w:sz w:val="22"/>
            <w:szCs w:val="22"/>
          </w:rPr>
          <w:delText>.</w:delText>
        </w:r>
        <w:r>
          <w:rPr>
            <w:rFonts w:ascii="Garamond" w:eastAsia="Garamond" w:hAnsi="Garamond" w:cs="Garamond"/>
            <w:spacing w:val="33"/>
            <w:sz w:val="22"/>
            <w:szCs w:val="22"/>
          </w:rPr>
          <w:delText xml:space="preserve"> </w:delText>
        </w:r>
        <w:r>
          <w:rPr>
            <w:rFonts w:ascii="Garamond" w:eastAsia="Garamond" w:hAnsi="Garamond" w:cs="Garamond"/>
            <w:spacing w:val="1"/>
            <w:sz w:val="22"/>
            <w:szCs w:val="22"/>
          </w:rPr>
          <w:delText>F</w:delText>
        </w:r>
        <w:r>
          <w:rPr>
            <w:rFonts w:ascii="Garamond" w:eastAsia="Garamond" w:hAnsi="Garamond" w:cs="Garamond"/>
            <w:sz w:val="22"/>
            <w:szCs w:val="22"/>
          </w:rPr>
          <w:delText>rom</w:delText>
        </w:r>
        <w:r>
          <w:rPr>
            <w:rFonts w:ascii="Garamond" w:eastAsia="Garamond" w:hAnsi="Garamond" w:cs="Garamond"/>
            <w:spacing w:val="3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7"/>
            <w:sz w:val="22"/>
            <w:szCs w:val="22"/>
          </w:rPr>
          <w:delText xml:space="preserve"> </w:delText>
        </w:r>
        <w:r>
          <w:rPr>
            <w:rFonts w:ascii="Garamond" w:eastAsia="Garamond" w:hAnsi="Garamond" w:cs="Garamond"/>
            <w:sz w:val="22"/>
            <w:szCs w:val="22"/>
          </w:rPr>
          <w:delText>ti</w:delText>
        </w:r>
        <w:r>
          <w:rPr>
            <w:rFonts w:ascii="Garamond" w:eastAsia="Garamond" w:hAnsi="Garamond" w:cs="Garamond"/>
            <w:spacing w:val="1"/>
            <w:sz w:val="22"/>
            <w:szCs w:val="22"/>
          </w:rPr>
          <w:delText>m</w:delText>
        </w:r>
        <w:r>
          <w:rPr>
            <w:rFonts w:ascii="Garamond" w:eastAsia="Garamond" w:hAnsi="Garamond" w:cs="Garamond"/>
            <w:sz w:val="22"/>
            <w:szCs w:val="22"/>
          </w:rPr>
          <w:delText>e</w:delText>
        </w:r>
        <w:r>
          <w:rPr>
            <w:rFonts w:ascii="Garamond" w:eastAsia="Garamond" w:hAnsi="Garamond" w:cs="Garamond"/>
            <w:spacing w:val="3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7"/>
            <w:sz w:val="22"/>
            <w:szCs w:val="22"/>
          </w:rPr>
          <w:delText xml:space="preserve"> </w:delText>
        </w:r>
        <w:r>
          <w:rPr>
            <w:rFonts w:ascii="Garamond" w:eastAsia="Garamond" w:hAnsi="Garamond" w:cs="Garamond"/>
            <w:sz w:val="22"/>
            <w:szCs w:val="22"/>
          </w:rPr>
          <w:delText>Nom</w:delText>
        </w:r>
        <w:r>
          <w:rPr>
            <w:rFonts w:ascii="Garamond" w:eastAsia="Garamond" w:hAnsi="Garamond" w:cs="Garamond"/>
            <w:spacing w:val="1"/>
            <w:sz w:val="22"/>
            <w:szCs w:val="22"/>
          </w:rPr>
          <w:delText>i</w:delText>
        </w:r>
        <w:r>
          <w:rPr>
            <w:rFonts w:ascii="Garamond" w:eastAsia="Garamond" w:hAnsi="Garamond" w:cs="Garamond"/>
            <w:sz w:val="22"/>
            <w:szCs w:val="22"/>
          </w:rPr>
          <w:delText>nating</w:delText>
        </w:r>
        <w:r>
          <w:rPr>
            <w:rFonts w:ascii="Garamond" w:eastAsia="Garamond" w:hAnsi="Garamond" w:cs="Garamond"/>
            <w:spacing w:val="29"/>
            <w:sz w:val="22"/>
            <w:szCs w:val="22"/>
          </w:rPr>
          <w:delText xml:space="preserve"> </w:delText>
        </w:r>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tt</w:delText>
        </w:r>
        <w:r>
          <w:rPr>
            <w:rFonts w:ascii="Garamond" w:eastAsia="Garamond" w:hAnsi="Garamond" w:cs="Garamond"/>
            <w:spacing w:val="2"/>
            <w:sz w:val="22"/>
            <w:szCs w:val="22"/>
          </w:rPr>
          <w:delText>e</w:delText>
        </w:r>
        <w:r>
          <w:rPr>
            <w:rFonts w:ascii="Garamond" w:eastAsia="Garamond" w:hAnsi="Garamond" w:cs="Garamond"/>
            <w:sz w:val="22"/>
            <w:szCs w:val="22"/>
          </w:rPr>
          <w:delText>e meets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se</w:delText>
        </w:r>
        <w:r>
          <w:rPr>
            <w:rFonts w:ascii="Garamond" w:eastAsia="Garamond" w:hAnsi="Garamond" w:cs="Garamond"/>
            <w:spacing w:val="1"/>
            <w:sz w:val="22"/>
            <w:szCs w:val="22"/>
          </w:rPr>
          <w:delText>l</w:delText>
        </w:r>
        <w:r>
          <w:rPr>
            <w:rFonts w:ascii="Garamond" w:eastAsia="Garamond" w:hAnsi="Garamond" w:cs="Garamond"/>
            <w:sz w:val="22"/>
            <w:szCs w:val="22"/>
          </w:rPr>
          <w:delText>ects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l</w:delText>
        </w:r>
        <w:r>
          <w:rPr>
            <w:rFonts w:ascii="Garamond" w:eastAsia="Garamond" w:hAnsi="Garamond" w:cs="Garamond"/>
            <w:sz w:val="22"/>
            <w:szCs w:val="22"/>
          </w:rPr>
          <w:delText>ate</w:delText>
        </w:r>
        <w:r>
          <w:rPr>
            <w:rFonts w:ascii="Garamond" w:eastAsia="Garamond" w:hAnsi="Garamond" w:cs="Garamond"/>
            <w:spacing w:val="5"/>
            <w:sz w:val="22"/>
            <w:szCs w:val="22"/>
          </w:rPr>
          <w:delText xml:space="preserve"> </w:delText>
        </w:r>
        <w:r>
          <w:rPr>
            <w:rFonts w:ascii="Garamond" w:eastAsia="Garamond" w:hAnsi="Garamond" w:cs="Garamond"/>
            <w:spacing w:val="2"/>
            <w:sz w:val="22"/>
            <w:szCs w:val="22"/>
          </w:rPr>
          <w:delText>u</w:delText>
        </w:r>
        <w:r>
          <w:rPr>
            <w:rFonts w:ascii="Garamond" w:eastAsia="Garamond" w:hAnsi="Garamond" w:cs="Garamond"/>
            <w:spacing w:val="1"/>
            <w:sz w:val="22"/>
            <w:szCs w:val="22"/>
          </w:rPr>
          <w:delText>n</w:delText>
        </w:r>
        <w:r>
          <w:rPr>
            <w:rFonts w:ascii="Garamond" w:eastAsia="Garamond" w:hAnsi="Garamond" w:cs="Garamond"/>
            <w:sz w:val="22"/>
            <w:szCs w:val="22"/>
          </w:rPr>
          <w:delText>til</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alifo</w:delText>
        </w:r>
        <w:r>
          <w:rPr>
            <w:rFonts w:ascii="Garamond" w:eastAsia="Garamond" w:hAnsi="Garamond" w:cs="Garamond"/>
            <w:spacing w:val="1"/>
            <w:sz w:val="22"/>
            <w:szCs w:val="22"/>
          </w:rPr>
          <w:delText>r</w:delText>
        </w:r>
        <w:r>
          <w:rPr>
            <w:rFonts w:ascii="Garamond" w:eastAsia="Garamond" w:hAnsi="Garamond" w:cs="Garamond"/>
            <w:sz w:val="22"/>
            <w:szCs w:val="22"/>
          </w:rPr>
          <w:delText>nia</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h</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ter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w:delText>
        </w:r>
        <w:r>
          <w:rPr>
            <w:rFonts w:ascii="Garamond" w:eastAsia="Garamond" w:hAnsi="Garamond" w:cs="Garamond"/>
            <w:spacing w:val="1"/>
            <w:sz w:val="22"/>
            <w:szCs w:val="22"/>
          </w:rPr>
          <w:delText>o</w:delText>
        </w:r>
        <w:r>
          <w:rPr>
            <w:rFonts w:ascii="Garamond" w:eastAsia="Garamond" w:hAnsi="Garamond" w:cs="Garamond"/>
            <w:sz w:val="22"/>
            <w:szCs w:val="22"/>
          </w:rPr>
          <w:delText>ard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Dire</w:delText>
        </w:r>
        <w:r>
          <w:rPr>
            <w:rFonts w:ascii="Garamond" w:eastAsia="Garamond" w:hAnsi="Garamond" w:cs="Garamond"/>
            <w:spacing w:val="1"/>
            <w:sz w:val="22"/>
            <w:szCs w:val="22"/>
          </w:rPr>
          <w:delText>c</w:delText>
        </w:r>
        <w:r>
          <w:rPr>
            <w:rFonts w:ascii="Garamond" w:eastAsia="Garamond" w:hAnsi="Garamond" w:cs="Garamond"/>
            <w:sz w:val="22"/>
            <w:szCs w:val="22"/>
          </w:rPr>
          <w:delText xml:space="preserve">tors </w:delText>
        </w:r>
        <w:r>
          <w:rPr>
            <w:rFonts w:ascii="Garamond" w:eastAsia="Garamond" w:hAnsi="Garamond" w:cs="Garamond"/>
            <w:spacing w:val="1"/>
            <w:sz w:val="22"/>
            <w:szCs w:val="22"/>
          </w:rPr>
          <w:delText>c</w:delText>
        </w:r>
        <w:r>
          <w:rPr>
            <w:rFonts w:ascii="Garamond" w:eastAsia="Garamond" w:hAnsi="Garamond" w:cs="Garamond"/>
            <w:sz w:val="22"/>
            <w:szCs w:val="22"/>
          </w:rPr>
          <w:delText>er</w:delText>
        </w:r>
        <w:r>
          <w:rPr>
            <w:rFonts w:ascii="Garamond" w:eastAsia="Garamond" w:hAnsi="Garamond" w:cs="Garamond"/>
            <w:spacing w:val="1"/>
            <w:sz w:val="22"/>
            <w:szCs w:val="22"/>
          </w:rPr>
          <w:delText>t</w:delText>
        </w:r>
        <w:r>
          <w:rPr>
            <w:rFonts w:ascii="Garamond" w:eastAsia="Garamond" w:hAnsi="Garamond" w:cs="Garamond"/>
            <w:sz w:val="22"/>
            <w:szCs w:val="22"/>
          </w:rPr>
          <w:delText>ifies</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sla</w:delText>
        </w:r>
        <w:r>
          <w:rPr>
            <w:rFonts w:ascii="Garamond" w:eastAsia="Garamond" w:hAnsi="Garamond" w:cs="Garamond"/>
            <w:spacing w:val="1"/>
            <w:sz w:val="22"/>
            <w:szCs w:val="22"/>
          </w:rPr>
          <w:delText>t</w:delText>
        </w:r>
        <w:r>
          <w:rPr>
            <w:rFonts w:ascii="Garamond" w:eastAsia="Garamond" w:hAnsi="Garamond" w:cs="Garamond"/>
            <w:sz w:val="22"/>
            <w:szCs w:val="22"/>
          </w:rPr>
          <w:delText>e will</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take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no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longer</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than</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five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months.</w:delText>
        </w:r>
      </w:del>
    </w:p>
    <w:p w14:paraId="6C8B059A" w14:textId="77777777" w:rsidR="001517C5" w:rsidRDefault="001517C5">
      <w:pPr>
        <w:spacing w:line="200" w:lineRule="exact"/>
        <w:rPr>
          <w:del w:id="414" w:author="Pete Parkinson" w:date="2019-05-10T10:49:00Z"/>
        </w:rPr>
      </w:pPr>
    </w:p>
    <w:p w14:paraId="3748DBB0" w14:textId="5B7D3AC1" w:rsidR="009518DD" w:rsidRDefault="009518DD" w:rsidP="00F81B84">
      <w:pPr>
        <w:rPr>
          <w:rFonts w:asciiTheme="minorHAnsi" w:eastAsia="Arial Narrow" w:hAnsiTheme="minorHAnsi" w:cstheme="minorHAnsi"/>
          <w:b/>
          <w:sz w:val="24"/>
          <w:szCs w:val="24"/>
        </w:rPr>
      </w:pPr>
    </w:p>
    <w:p w14:paraId="5F95A50D" w14:textId="77777777" w:rsidR="009518DD" w:rsidRDefault="009518DD" w:rsidP="00F81B84">
      <w:pPr>
        <w:rPr>
          <w:rFonts w:asciiTheme="minorHAnsi" w:eastAsia="Arial Narrow" w:hAnsiTheme="minorHAnsi" w:cstheme="minorHAnsi"/>
          <w:b/>
          <w:sz w:val="24"/>
          <w:szCs w:val="24"/>
        </w:rPr>
      </w:pPr>
    </w:p>
    <w:p w14:paraId="2C62CA06" w14:textId="77777777" w:rsidR="001517C5" w:rsidRDefault="005072C3">
      <w:pPr>
        <w:ind w:left="100"/>
        <w:rPr>
          <w:del w:id="415" w:author="Pete Parkinson" w:date="2019-05-10T10:49:00Z"/>
          <w:rFonts w:ascii="Arial Narrow" w:eastAsia="Arial Narrow" w:hAnsi="Arial Narrow" w:cs="Arial Narrow"/>
          <w:sz w:val="22"/>
          <w:szCs w:val="22"/>
        </w:rPr>
      </w:pPr>
      <w:r w:rsidRPr="00DC5519">
        <w:rPr>
          <w:rFonts w:asciiTheme="minorHAnsi" w:eastAsia="Arial Narrow" w:hAnsiTheme="minorHAnsi" w:cstheme="minorHAnsi"/>
          <w:b/>
          <w:sz w:val="24"/>
          <w:szCs w:val="24"/>
        </w:rPr>
        <w:t>2</w:t>
      </w:r>
      <w:r w:rsidR="00577F7D" w:rsidRPr="00DC5519">
        <w:rPr>
          <w:rFonts w:asciiTheme="minorHAnsi" w:eastAsia="Arial Narrow" w:hAnsiTheme="minorHAnsi" w:cstheme="minorHAnsi"/>
          <w:b/>
          <w:sz w:val="24"/>
          <w:szCs w:val="24"/>
        </w:rPr>
        <w:t>.0</w:t>
      </w:r>
      <w:r w:rsidR="00577F7D" w:rsidRPr="00DC5519">
        <w:rPr>
          <w:rFonts w:asciiTheme="minorHAnsi" w:eastAsia="Arial Narrow" w:hAnsiTheme="minorHAnsi" w:cstheme="minorHAnsi"/>
          <w:b/>
          <w:spacing w:val="-17"/>
          <w:sz w:val="24"/>
          <w:szCs w:val="24"/>
        </w:rPr>
        <w:t xml:space="preserve"> </w:t>
      </w:r>
      <w:r w:rsidR="00577F7D" w:rsidRPr="00DC5519">
        <w:rPr>
          <w:rFonts w:asciiTheme="minorHAnsi" w:eastAsia="Arial Narrow" w:hAnsiTheme="minorHAnsi" w:cstheme="minorHAnsi"/>
          <w:b/>
          <w:sz w:val="24"/>
          <w:szCs w:val="24"/>
        </w:rPr>
        <w:t>-</w:t>
      </w:r>
      <w:r w:rsidR="00577F7D" w:rsidRPr="00DC5519">
        <w:rPr>
          <w:rFonts w:asciiTheme="minorHAnsi" w:eastAsia="Arial Narrow" w:hAnsiTheme="minorHAnsi" w:cstheme="minorHAnsi"/>
          <w:b/>
          <w:spacing w:val="-13"/>
          <w:sz w:val="24"/>
          <w:szCs w:val="24"/>
        </w:rPr>
        <w:t xml:space="preserve"> </w:t>
      </w:r>
      <w:del w:id="416" w:author="Pete Parkinson" w:date="2019-05-10T10:49:00Z">
        <w:r w:rsidR="00577F7D">
          <w:rPr>
            <w:rFonts w:ascii="Arial Narrow" w:eastAsia="Arial Narrow" w:hAnsi="Arial Narrow" w:cs="Arial Narrow"/>
            <w:b/>
            <w:sz w:val="28"/>
            <w:szCs w:val="28"/>
          </w:rPr>
          <w:delText>C</w:delText>
        </w:r>
        <w:r w:rsidR="00577F7D">
          <w:rPr>
            <w:rFonts w:ascii="Arial Narrow" w:eastAsia="Arial Narrow" w:hAnsi="Arial Narrow" w:cs="Arial Narrow"/>
            <w:b/>
            <w:sz w:val="22"/>
            <w:szCs w:val="22"/>
          </w:rPr>
          <w:delText>A</w:delText>
        </w:r>
        <w:r w:rsidR="00577F7D">
          <w:rPr>
            <w:rFonts w:ascii="Arial Narrow" w:eastAsia="Arial Narrow" w:hAnsi="Arial Narrow" w:cs="Arial Narrow"/>
            <w:b/>
            <w:spacing w:val="1"/>
            <w:sz w:val="22"/>
            <w:szCs w:val="22"/>
          </w:rPr>
          <w:delText>N</w:delText>
        </w:r>
        <w:r w:rsidR="00577F7D">
          <w:rPr>
            <w:rFonts w:ascii="Arial Narrow" w:eastAsia="Arial Narrow" w:hAnsi="Arial Narrow" w:cs="Arial Narrow"/>
            <w:b/>
            <w:sz w:val="22"/>
            <w:szCs w:val="22"/>
          </w:rPr>
          <w:delText>D</w:delText>
        </w:r>
        <w:r w:rsidR="00577F7D">
          <w:rPr>
            <w:rFonts w:ascii="Arial Narrow" w:eastAsia="Arial Narrow" w:hAnsi="Arial Narrow" w:cs="Arial Narrow"/>
            <w:b/>
            <w:spacing w:val="2"/>
            <w:sz w:val="22"/>
            <w:szCs w:val="22"/>
          </w:rPr>
          <w:delText>I</w:delText>
        </w:r>
        <w:r w:rsidR="00577F7D">
          <w:rPr>
            <w:rFonts w:ascii="Arial Narrow" w:eastAsia="Arial Narrow" w:hAnsi="Arial Narrow" w:cs="Arial Narrow"/>
            <w:b/>
            <w:sz w:val="22"/>
            <w:szCs w:val="22"/>
          </w:rPr>
          <w:delText>DATES</w:delText>
        </w:r>
        <w:r w:rsidR="00577F7D">
          <w:rPr>
            <w:rFonts w:ascii="Arial Narrow" w:eastAsia="Arial Narrow" w:hAnsi="Arial Narrow" w:cs="Arial Narrow"/>
            <w:b/>
            <w:spacing w:val="-10"/>
            <w:sz w:val="22"/>
            <w:szCs w:val="22"/>
          </w:rPr>
          <w:delText xml:space="preserve"> </w:delText>
        </w:r>
        <w:r w:rsidR="00577F7D">
          <w:rPr>
            <w:rFonts w:ascii="Arial Narrow" w:eastAsia="Arial Narrow" w:hAnsi="Arial Narrow" w:cs="Arial Narrow"/>
            <w:b/>
            <w:sz w:val="22"/>
            <w:szCs w:val="22"/>
          </w:rPr>
          <w:delText>FOR</w:delText>
        </w:r>
        <w:r w:rsidR="00577F7D">
          <w:rPr>
            <w:rFonts w:ascii="Arial Narrow" w:eastAsia="Arial Narrow" w:hAnsi="Arial Narrow" w:cs="Arial Narrow"/>
            <w:b/>
            <w:spacing w:val="-2"/>
            <w:sz w:val="22"/>
            <w:szCs w:val="22"/>
          </w:rPr>
          <w:delText xml:space="preserve"> </w:delText>
        </w:r>
        <w:r w:rsidR="00577F7D">
          <w:rPr>
            <w:rFonts w:ascii="Arial Narrow" w:eastAsia="Arial Narrow" w:hAnsi="Arial Narrow" w:cs="Arial Narrow"/>
            <w:b/>
            <w:sz w:val="28"/>
            <w:szCs w:val="28"/>
          </w:rPr>
          <w:delText>O</w:delText>
        </w:r>
        <w:r w:rsidR="00577F7D">
          <w:rPr>
            <w:rFonts w:ascii="Arial Narrow" w:eastAsia="Arial Narrow" w:hAnsi="Arial Narrow" w:cs="Arial Narrow"/>
            <w:b/>
            <w:sz w:val="22"/>
            <w:szCs w:val="22"/>
          </w:rPr>
          <w:delText>FFICE</w:delText>
        </w:r>
      </w:del>
    </w:p>
    <w:p w14:paraId="64ED235E" w14:textId="77777777" w:rsidR="001517C5" w:rsidRDefault="001517C5">
      <w:pPr>
        <w:spacing w:line="200" w:lineRule="exact"/>
        <w:rPr>
          <w:del w:id="417" w:author="Pete Parkinson" w:date="2019-05-10T10:49:00Z"/>
        </w:rPr>
      </w:pPr>
    </w:p>
    <w:p w14:paraId="7872A928" w14:textId="77777777" w:rsidR="001517C5" w:rsidRDefault="001517C5">
      <w:pPr>
        <w:spacing w:before="13" w:line="240" w:lineRule="exact"/>
        <w:rPr>
          <w:del w:id="418" w:author="Pete Parkinson" w:date="2019-05-10T10:49:00Z"/>
          <w:sz w:val="24"/>
          <w:szCs w:val="24"/>
        </w:rPr>
      </w:pPr>
    </w:p>
    <w:p w14:paraId="210F1C4B" w14:textId="77777777" w:rsidR="001517C5" w:rsidRDefault="00577F7D">
      <w:pPr>
        <w:spacing w:line="276" w:lineRule="auto"/>
        <w:ind w:left="820" w:right="82"/>
        <w:jc w:val="both"/>
        <w:rPr>
          <w:del w:id="419" w:author="Pete Parkinson" w:date="2019-05-10T10:49:00Z"/>
          <w:rFonts w:ascii="Garamond" w:eastAsia="Garamond" w:hAnsi="Garamond" w:cs="Garamond"/>
          <w:sz w:val="22"/>
          <w:szCs w:val="22"/>
        </w:rPr>
        <w:sectPr w:rsidR="001517C5">
          <w:pgSz w:w="12240" w:h="15840"/>
          <w:pgMar w:top="1480" w:right="1320" w:bottom="280" w:left="1340" w:header="0" w:footer="519" w:gutter="0"/>
          <w:cols w:space="720"/>
        </w:sectPr>
      </w:pPr>
      <w:del w:id="420" w:author="Pete Parkinson" w:date="2019-05-10T10:49:00Z">
        <w:r>
          <w:rPr>
            <w:rFonts w:ascii="Garamond" w:eastAsia="Garamond" w:hAnsi="Garamond" w:cs="Garamond"/>
            <w:b/>
            <w:sz w:val="22"/>
            <w:szCs w:val="22"/>
          </w:rPr>
          <w:delText>2.1</w:delText>
        </w:r>
        <w:r>
          <w:rPr>
            <w:rFonts w:ascii="Garamond" w:eastAsia="Garamond" w:hAnsi="Garamond" w:cs="Garamond"/>
            <w:b/>
            <w:spacing w:val="8"/>
            <w:sz w:val="22"/>
            <w:szCs w:val="22"/>
          </w:rPr>
          <w:delText xml:space="preserve"> </w:delText>
        </w:r>
        <w:r>
          <w:rPr>
            <w:rFonts w:ascii="Garamond" w:eastAsia="Garamond" w:hAnsi="Garamond" w:cs="Garamond"/>
            <w:b/>
            <w:sz w:val="22"/>
            <w:szCs w:val="22"/>
          </w:rPr>
          <w:delText>-</w:delText>
        </w:r>
        <w:r>
          <w:rPr>
            <w:rFonts w:ascii="Garamond" w:eastAsia="Garamond" w:hAnsi="Garamond" w:cs="Garamond"/>
            <w:b/>
            <w:spacing w:val="9"/>
            <w:sz w:val="22"/>
            <w:szCs w:val="22"/>
          </w:rPr>
          <w:delText xml:space="preserve"> </w:delText>
        </w:r>
        <w:r>
          <w:rPr>
            <w:rFonts w:ascii="Garamond" w:eastAsia="Garamond" w:hAnsi="Garamond" w:cs="Garamond"/>
            <w:b/>
            <w:sz w:val="22"/>
            <w:szCs w:val="22"/>
          </w:rPr>
          <w:delText>Terms</w:delText>
        </w:r>
        <w:r>
          <w:rPr>
            <w:rFonts w:ascii="Garamond" w:eastAsia="Garamond" w:hAnsi="Garamond" w:cs="Garamond"/>
            <w:b/>
            <w:spacing w:val="5"/>
            <w:sz w:val="22"/>
            <w:szCs w:val="22"/>
          </w:rPr>
          <w:delText xml:space="preserve"> </w:delText>
        </w:r>
        <w:r>
          <w:rPr>
            <w:rFonts w:ascii="Garamond" w:eastAsia="Garamond" w:hAnsi="Garamond" w:cs="Garamond"/>
            <w:b/>
            <w:sz w:val="22"/>
            <w:szCs w:val="22"/>
          </w:rPr>
          <w:delText>of</w:delText>
        </w:r>
        <w:r>
          <w:rPr>
            <w:rFonts w:ascii="Garamond" w:eastAsia="Garamond" w:hAnsi="Garamond" w:cs="Garamond"/>
            <w:b/>
            <w:spacing w:val="8"/>
            <w:sz w:val="22"/>
            <w:szCs w:val="22"/>
          </w:rPr>
          <w:delText xml:space="preserve"> </w:delText>
        </w:r>
        <w:r>
          <w:rPr>
            <w:rFonts w:ascii="Garamond" w:eastAsia="Garamond" w:hAnsi="Garamond" w:cs="Garamond"/>
            <w:b/>
            <w:spacing w:val="1"/>
            <w:sz w:val="22"/>
            <w:szCs w:val="22"/>
          </w:rPr>
          <w:delText>O</w:delText>
        </w:r>
        <w:r>
          <w:rPr>
            <w:rFonts w:ascii="Garamond" w:eastAsia="Garamond" w:hAnsi="Garamond" w:cs="Garamond"/>
            <w:b/>
            <w:sz w:val="22"/>
            <w:szCs w:val="22"/>
          </w:rPr>
          <w:delText>ffice.</w:delText>
        </w:r>
        <w:r>
          <w:rPr>
            <w:rFonts w:ascii="Garamond" w:eastAsia="Garamond" w:hAnsi="Garamond" w:cs="Garamond"/>
            <w:b/>
            <w:spacing w:val="4"/>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e</w:delText>
        </w:r>
        <w:r>
          <w:rPr>
            <w:rFonts w:ascii="Garamond" w:eastAsia="Garamond" w:hAnsi="Garamond" w:cs="Garamond"/>
            <w:sz w:val="22"/>
            <w:szCs w:val="22"/>
          </w:rPr>
          <w:delText>rm</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office</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8"/>
            <w:sz w:val="22"/>
            <w:szCs w:val="22"/>
          </w:rPr>
          <w:delText xml:space="preserve"> </w:delText>
        </w:r>
        <w:r>
          <w:rPr>
            <w:rFonts w:ascii="Garamond" w:eastAsia="Garamond" w:hAnsi="Garamond" w:cs="Garamond"/>
            <w:spacing w:val="1"/>
            <w:sz w:val="22"/>
            <w:szCs w:val="22"/>
          </w:rPr>
          <w:delText>m</w:delText>
        </w:r>
        <w:r>
          <w:rPr>
            <w:rFonts w:ascii="Garamond" w:eastAsia="Garamond" w:hAnsi="Garamond" w:cs="Garamond"/>
            <w:sz w:val="22"/>
            <w:szCs w:val="22"/>
          </w:rPr>
          <w:delText>e</w:delText>
        </w:r>
        <w:r>
          <w:rPr>
            <w:rFonts w:ascii="Garamond" w:eastAsia="Garamond" w:hAnsi="Garamond" w:cs="Garamond"/>
            <w:spacing w:val="1"/>
            <w:sz w:val="22"/>
            <w:szCs w:val="22"/>
          </w:rPr>
          <w:delText>m</w:delText>
        </w:r>
        <w:r>
          <w:rPr>
            <w:rFonts w:ascii="Garamond" w:eastAsia="Garamond" w:hAnsi="Garamond" w:cs="Garamond"/>
            <w:spacing w:val="-1"/>
            <w:sz w:val="22"/>
            <w:szCs w:val="22"/>
          </w:rPr>
          <w:delText>b</w:delText>
        </w:r>
        <w:r>
          <w:rPr>
            <w:rFonts w:ascii="Garamond" w:eastAsia="Garamond" w:hAnsi="Garamond" w:cs="Garamond"/>
            <w:sz w:val="22"/>
            <w:szCs w:val="22"/>
          </w:rPr>
          <w:delText>ers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A</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Ca</w:delText>
        </w:r>
        <w:r>
          <w:rPr>
            <w:rFonts w:ascii="Garamond" w:eastAsia="Garamond" w:hAnsi="Garamond" w:cs="Garamond"/>
            <w:sz w:val="22"/>
            <w:szCs w:val="22"/>
          </w:rPr>
          <w:delText>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Board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Dir</w:delText>
        </w:r>
        <w:r>
          <w:rPr>
            <w:rFonts w:ascii="Garamond" w:eastAsia="Garamond" w:hAnsi="Garamond" w:cs="Garamond"/>
            <w:spacing w:val="1"/>
            <w:sz w:val="22"/>
            <w:szCs w:val="22"/>
          </w:rPr>
          <w:delText>e</w:delText>
        </w:r>
        <w:r>
          <w:rPr>
            <w:rFonts w:ascii="Garamond" w:eastAsia="Garamond" w:hAnsi="Garamond" w:cs="Garamond"/>
            <w:sz w:val="22"/>
            <w:szCs w:val="22"/>
          </w:rPr>
          <w:delText>ctors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shall be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lim</w:delText>
        </w:r>
        <w:r>
          <w:rPr>
            <w:rFonts w:ascii="Garamond" w:eastAsia="Garamond" w:hAnsi="Garamond" w:cs="Garamond"/>
            <w:spacing w:val="1"/>
            <w:sz w:val="22"/>
            <w:szCs w:val="22"/>
          </w:rPr>
          <w:delText>i</w:delText>
        </w:r>
        <w:r>
          <w:rPr>
            <w:rFonts w:ascii="Garamond" w:eastAsia="Garamond" w:hAnsi="Garamond" w:cs="Garamond"/>
            <w:sz w:val="22"/>
            <w:szCs w:val="22"/>
          </w:rPr>
          <w:delText>ted</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two</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consec</w:delText>
        </w:r>
        <w:r>
          <w:rPr>
            <w:rFonts w:ascii="Garamond" w:eastAsia="Garamond" w:hAnsi="Garamond" w:cs="Garamond"/>
            <w:spacing w:val="2"/>
            <w:sz w:val="22"/>
            <w:szCs w:val="22"/>
          </w:rPr>
          <w:delText>u</w:delText>
        </w:r>
        <w:r>
          <w:rPr>
            <w:rFonts w:ascii="Garamond" w:eastAsia="Garamond" w:hAnsi="Garamond" w:cs="Garamond"/>
            <w:sz w:val="22"/>
            <w:szCs w:val="22"/>
          </w:rPr>
          <w:delText>t</w:delText>
        </w:r>
        <w:r>
          <w:rPr>
            <w:rFonts w:ascii="Garamond" w:eastAsia="Garamond" w:hAnsi="Garamond" w:cs="Garamond"/>
            <w:spacing w:val="1"/>
            <w:sz w:val="22"/>
            <w:szCs w:val="22"/>
          </w:rPr>
          <w:delText>i</w:delText>
        </w:r>
        <w:r>
          <w:rPr>
            <w:rFonts w:ascii="Garamond" w:eastAsia="Garamond" w:hAnsi="Garamond" w:cs="Garamond"/>
            <w:sz w:val="22"/>
            <w:szCs w:val="22"/>
          </w:rPr>
          <w:delText>ve te</w:delText>
        </w:r>
        <w:r>
          <w:rPr>
            <w:rFonts w:ascii="Garamond" w:eastAsia="Garamond" w:hAnsi="Garamond" w:cs="Garamond"/>
            <w:spacing w:val="1"/>
            <w:sz w:val="22"/>
            <w:szCs w:val="22"/>
          </w:rPr>
          <w:delText>r</w:delText>
        </w:r>
        <w:r>
          <w:rPr>
            <w:rFonts w:ascii="Garamond" w:eastAsia="Garamond" w:hAnsi="Garamond" w:cs="Garamond"/>
            <w:sz w:val="22"/>
            <w:szCs w:val="22"/>
          </w:rPr>
          <w:delText>ms</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any</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m</w:delText>
        </w:r>
        <w:r>
          <w:rPr>
            <w:rFonts w:ascii="Garamond" w:eastAsia="Garamond" w:hAnsi="Garamond" w:cs="Garamond"/>
            <w:spacing w:val="-1"/>
            <w:sz w:val="22"/>
            <w:szCs w:val="22"/>
          </w:rPr>
          <w:delText>b</w:delText>
        </w:r>
        <w:r>
          <w:rPr>
            <w:rFonts w:ascii="Garamond" w:eastAsia="Garamond" w:hAnsi="Garamond" w:cs="Garamond"/>
            <w:sz w:val="22"/>
            <w:szCs w:val="22"/>
          </w:rPr>
          <w:delText>inat</w:delText>
        </w:r>
        <w:r>
          <w:rPr>
            <w:rFonts w:ascii="Garamond" w:eastAsia="Garamond" w:hAnsi="Garamond" w:cs="Garamond"/>
            <w:spacing w:val="1"/>
            <w:sz w:val="22"/>
            <w:szCs w:val="22"/>
          </w:rPr>
          <w:delText>i</w:delText>
        </w:r>
        <w:r>
          <w:rPr>
            <w:rFonts w:ascii="Garamond" w:eastAsia="Garamond" w:hAnsi="Garamond" w:cs="Garamond"/>
            <w:sz w:val="22"/>
            <w:szCs w:val="22"/>
          </w:rPr>
          <w:delText>on of</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offi</w:delText>
        </w:r>
        <w:r>
          <w:rPr>
            <w:rFonts w:ascii="Garamond" w:eastAsia="Garamond" w:hAnsi="Garamond" w:cs="Garamond"/>
            <w:spacing w:val="1"/>
            <w:sz w:val="22"/>
            <w:szCs w:val="22"/>
          </w:rPr>
          <w:delText>c</w:delText>
        </w:r>
        <w:r>
          <w:rPr>
            <w:rFonts w:ascii="Garamond" w:eastAsia="Garamond" w:hAnsi="Garamond" w:cs="Garamond"/>
            <w:sz w:val="22"/>
            <w:szCs w:val="22"/>
          </w:rPr>
          <w:delText>es,</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excluding</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Pr</w:delText>
        </w:r>
        <w:r>
          <w:rPr>
            <w:rFonts w:ascii="Garamond" w:eastAsia="Garamond" w:hAnsi="Garamond" w:cs="Garamond"/>
            <w:sz w:val="22"/>
            <w:szCs w:val="22"/>
          </w:rPr>
          <w:delText>esident</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Ele</w:delText>
        </w:r>
        <w:r>
          <w:rPr>
            <w:rFonts w:ascii="Garamond" w:eastAsia="Garamond" w:hAnsi="Garamond" w:cs="Garamond"/>
            <w:spacing w:val="1"/>
            <w:sz w:val="22"/>
            <w:szCs w:val="22"/>
          </w:rPr>
          <w:delText>c</w:delText>
        </w:r>
        <w:r>
          <w:rPr>
            <w:rFonts w:ascii="Garamond" w:eastAsia="Garamond" w:hAnsi="Garamond" w:cs="Garamond"/>
            <w:sz w:val="22"/>
            <w:szCs w:val="22"/>
          </w:rPr>
          <w:delText>t.</w:delText>
        </w:r>
        <w:r>
          <w:rPr>
            <w:rFonts w:ascii="Garamond" w:eastAsia="Garamond" w:hAnsi="Garamond" w:cs="Garamond"/>
            <w:spacing w:val="7"/>
            <w:sz w:val="22"/>
            <w:szCs w:val="22"/>
          </w:rPr>
          <w:delText xml:space="preserve"> </w:delText>
        </w:r>
      </w:del>
      <w:moveFromRangeStart w:id="421" w:author="Pete Parkinson" w:date="2019-05-10T10:49:00Z" w:name="move8377761"/>
      <w:moveFrom w:id="422" w:author="Pete Parkinson" w:date="2019-05-10T10:49:00Z">
        <w:r w:rsidR="00A90299" w:rsidRPr="00DC5519">
          <w:rPr>
            <w:rFonts w:asciiTheme="minorHAnsi" w:eastAsia="Garamond" w:hAnsiTheme="minorHAnsi" w:cstheme="minorHAnsi"/>
            <w:sz w:val="24"/>
            <w:szCs w:val="24"/>
          </w:rPr>
          <w:t>An individual</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may</w:t>
        </w:r>
        <w:r w:rsidR="00A90299" w:rsidRPr="00DC5519">
          <w:rPr>
            <w:rFonts w:asciiTheme="minorHAnsi" w:eastAsia="Garamond" w:hAnsiTheme="minorHAnsi" w:cstheme="minorHAnsi"/>
            <w:spacing w:val="1"/>
            <w:sz w:val="24"/>
            <w:szCs w:val="24"/>
          </w:rPr>
          <w:t xml:space="preserve"> </w:t>
        </w:r>
        <w:r w:rsidR="00A90299" w:rsidRPr="00DC5519">
          <w:rPr>
            <w:rFonts w:asciiTheme="minorHAnsi" w:eastAsia="Garamond" w:hAnsiTheme="minorHAnsi" w:cstheme="minorHAnsi"/>
            <w:sz w:val="24"/>
            <w:szCs w:val="24"/>
          </w:rPr>
          <w:t>submit their</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z w:val="24"/>
            <w:szCs w:val="24"/>
          </w:rPr>
          <w:t>na</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z w:val="24"/>
            <w:szCs w:val="24"/>
          </w:rPr>
          <w:t>e to</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the</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Nom</w:t>
        </w:r>
        <w:r w:rsidR="00A90299" w:rsidRPr="00DC5519">
          <w:rPr>
            <w:rFonts w:asciiTheme="minorHAnsi" w:eastAsia="Garamond" w:hAnsiTheme="minorHAnsi" w:cstheme="minorHAnsi"/>
            <w:spacing w:val="1"/>
            <w:sz w:val="24"/>
            <w:szCs w:val="24"/>
          </w:rPr>
          <w:t>i</w:t>
        </w:r>
        <w:r w:rsidR="00A90299" w:rsidRPr="00DC5519">
          <w:rPr>
            <w:rFonts w:asciiTheme="minorHAnsi" w:eastAsia="Garamond" w:hAnsiTheme="minorHAnsi" w:cstheme="minorHAnsi"/>
            <w:sz w:val="24"/>
            <w:szCs w:val="24"/>
          </w:rPr>
          <w:t>nating</w:t>
        </w:r>
        <w:r w:rsidR="00A90299" w:rsidRPr="00DC5519">
          <w:rPr>
            <w:rFonts w:asciiTheme="minorHAnsi" w:eastAsia="Garamond" w:hAnsiTheme="minorHAnsi" w:cstheme="minorHAnsi"/>
            <w:spacing w:val="-4"/>
            <w:sz w:val="24"/>
            <w:szCs w:val="24"/>
          </w:rPr>
          <w:t xml:space="preserve"> </w:t>
        </w:r>
        <w:r w:rsidR="00A90299" w:rsidRPr="00DC5519">
          <w:rPr>
            <w:rFonts w:asciiTheme="minorHAnsi" w:eastAsia="Garamond" w:hAnsiTheme="minorHAnsi" w:cstheme="minorHAnsi"/>
            <w:sz w:val="24"/>
            <w:szCs w:val="24"/>
          </w:rPr>
          <w:t>Co</w:t>
        </w:r>
        <w:r w:rsidR="00A90299" w:rsidRPr="00DC5519">
          <w:rPr>
            <w:rFonts w:asciiTheme="minorHAnsi" w:eastAsia="Garamond" w:hAnsiTheme="minorHAnsi" w:cstheme="minorHAnsi"/>
            <w:spacing w:val="1"/>
            <w:sz w:val="24"/>
            <w:szCs w:val="24"/>
          </w:rPr>
          <w:t>m</w:t>
        </w:r>
        <w:r w:rsidR="00A90299" w:rsidRPr="00DC5519">
          <w:rPr>
            <w:rFonts w:asciiTheme="minorHAnsi" w:eastAsia="Garamond" w:hAnsiTheme="minorHAnsi" w:cstheme="minorHAnsi"/>
            <w:sz w:val="24"/>
            <w:szCs w:val="24"/>
          </w:rPr>
          <w:t>mittee</w:t>
        </w:r>
        <w:r w:rsidR="00A90299" w:rsidRPr="00DC5519">
          <w:rPr>
            <w:rFonts w:asciiTheme="minorHAnsi" w:eastAsia="Garamond" w:hAnsiTheme="minorHAnsi" w:cstheme="minorHAnsi"/>
            <w:spacing w:val="-5"/>
            <w:sz w:val="24"/>
            <w:szCs w:val="24"/>
          </w:rPr>
          <w:t xml:space="preserve"> </w:t>
        </w:r>
        <w:r w:rsidR="00A90299" w:rsidRPr="00DC5519">
          <w:rPr>
            <w:rFonts w:asciiTheme="minorHAnsi" w:eastAsia="Garamond" w:hAnsiTheme="minorHAnsi" w:cstheme="minorHAnsi"/>
            <w:spacing w:val="1"/>
            <w:sz w:val="24"/>
            <w:szCs w:val="24"/>
          </w:rPr>
          <w:t>fo</w:t>
        </w:r>
        <w:r w:rsidR="00A90299" w:rsidRPr="00DC5519">
          <w:rPr>
            <w:rFonts w:asciiTheme="minorHAnsi" w:eastAsia="Garamond" w:hAnsiTheme="minorHAnsi" w:cstheme="minorHAnsi"/>
            <w:sz w:val="24"/>
            <w:szCs w:val="24"/>
          </w:rPr>
          <w:t>r</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consideration</w:t>
        </w:r>
        <w:r w:rsidR="00A90299" w:rsidRPr="00DC5519">
          <w:rPr>
            <w:rFonts w:asciiTheme="minorHAnsi" w:eastAsia="Garamond" w:hAnsiTheme="minorHAnsi" w:cstheme="minorHAnsi"/>
            <w:spacing w:val="-6"/>
            <w:sz w:val="24"/>
            <w:szCs w:val="24"/>
          </w:rPr>
          <w:t xml:space="preserve"> </w:t>
        </w:r>
        <w:r w:rsidR="00A90299" w:rsidRPr="00DC5519">
          <w:rPr>
            <w:rFonts w:asciiTheme="minorHAnsi" w:eastAsia="Garamond" w:hAnsiTheme="minorHAnsi" w:cstheme="minorHAnsi"/>
            <w:sz w:val="24"/>
            <w:szCs w:val="24"/>
          </w:rPr>
          <w:t>for</w:t>
        </w:r>
        <w:r w:rsidR="00A90299" w:rsidRPr="00DC5519">
          <w:rPr>
            <w:rFonts w:asciiTheme="minorHAnsi" w:eastAsia="Garamond" w:hAnsiTheme="minorHAnsi" w:cstheme="minorHAnsi"/>
            <w:spacing w:val="3"/>
            <w:sz w:val="24"/>
            <w:szCs w:val="24"/>
          </w:rPr>
          <w:t xml:space="preserve"> </w:t>
        </w:r>
        <w:r w:rsidR="00A90299" w:rsidRPr="00DC5519">
          <w:rPr>
            <w:rFonts w:asciiTheme="minorHAnsi" w:eastAsia="Garamond" w:hAnsiTheme="minorHAnsi" w:cstheme="minorHAnsi"/>
            <w:sz w:val="24"/>
            <w:szCs w:val="24"/>
          </w:rPr>
          <w:t>a</w:t>
        </w:r>
        <w:r w:rsidR="00A90299" w:rsidRPr="00DC5519">
          <w:rPr>
            <w:rFonts w:asciiTheme="minorHAnsi" w:eastAsia="Garamond" w:hAnsiTheme="minorHAnsi" w:cstheme="minorHAnsi"/>
            <w:spacing w:val="4"/>
            <w:sz w:val="24"/>
            <w:szCs w:val="24"/>
          </w:rPr>
          <w:t xml:space="preserve"> </w:t>
        </w:r>
        <w:r w:rsidR="00A90299" w:rsidRPr="00DC5519">
          <w:rPr>
            <w:rFonts w:asciiTheme="minorHAnsi" w:eastAsia="Garamond" w:hAnsiTheme="minorHAnsi" w:cstheme="minorHAnsi"/>
            <w:sz w:val="24"/>
            <w:szCs w:val="24"/>
          </w:rPr>
          <w:t>s</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z w:val="24"/>
            <w:szCs w:val="24"/>
          </w:rPr>
          <w:t>cond</w:t>
        </w:r>
        <w:r w:rsidR="00A90299" w:rsidRPr="00DC5519">
          <w:rPr>
            <w:rFonts w:asciiTheme="minorHAnsi" w:eastAsia="Garamond" w:hAnsiTheme="minorHAnsi" w:cstheme="minorHAnsi"/>
            <w:spacing w:val="-1"/>
            <w:sz w:val="24"/>
            <w:szCs w:val="24"/>
          </w:rPr>
          <w:t xml:space="preserve"> </w:t>
        </w:r>
        <w:r w:rsidR="00A90299" w:rsidRPr="00DC5519">
          <w:rPr>
            <w:rFonts w:asciiTheme="minorHAnsi" w:eastAsia="Garamond" w:hAnsiTheme="minorHAnsi" w:cstheme="minorHAnsi"/>
            <w:sz w:val="24"/>
            <w:szCs w:val="24"/>
          </w:rPr>
          <w:t>term as</w:t>
        </w:r>
        <w:r w:rsidR="00A90299" w:rsidRPr="00DC5519">
          <w:rPr>
            <w:rFonts w:asciiTheme="minorHAnsi" w:eastAsia="Garamond" w:hAnsiTheme="minorHAnsi" w:cstheme="minorHAnsi"/>
            <w:spacing w:val="-2"/>
            <w:sz w:val="24"/>
            <w:szCs w:val="24"/>
          </w:rPr>
          <w:t xml:space="preserve"> </w:t>
        </w:r>
        <w:r w:rsidR="00A90299" w:rsidRPr="00DC5519">
          <w:rPr>
            <w:rFonts w:asciiTheme="minorHAnsi" w:eastAsia="Garamond" w:hAnsiTheme="minorHAnsi" w:cstheme="minorHAnsi"/>
            <w:sz w:val="24"/>
            <w:szCs w:val="24"/>
          </w:rPr>
          <w:t>presid</w:t>
        </w:r>
        <w:r w:rsidR="00A90299" w:rsidRPr="00DC5519">
          <w:rPr>
            <w:rFonts w:asciiTheme="minorHAnsi" w:eastAsia="Garamond" w:hAnsiTheme="minorHAnsi" w:cstheme="minorHAnsi"/>
            <w:spacing w:val="1"/>
            <w:sz w:val="24"/>
            <w:szCs w:val="24"/>
          </w:rPr>
          <w:t>e</w:t>
        </w:r>
        <w:r w:rsidR="00A90299" w:rsidRPr="00DC5519">
          <w:rPr>
            <w:rFonts w:asciiTheme="minorHAnsi" w:eastAsia="Garamond" w:hAnsiTheme="minorHAnsi" w:cstheme="minorHAnsi"/>
            <w:spacing w:val="-1"/>
            <w:sz w:val="24"/>
            <w:szCs w:val="24"/>
          </w:rPr>
          <w:t>n</w:t>
        </w:r>
        <w:r w:rsidR="00A90299" w:rsidRPr="00DC5519">
          <w:rPr>
            <w:rFonts w:asciiTheme="minorHAnsi" w:eastAsia="Garamond" w:hAnsiTheme="minorHAnsi" w:cstheme="minorHAnsi"/>
            <w:sz w:val="24"/>
            <w:szCs w:val="24"/>
          </w:rPr>
          <w:t>t.</w:t>
        </w:r>
      </w:moveFrom>
      <w:moveFromRangeEnd w:id="421"/>
    </w:p>
    <w:p w14:paraId="39FA6218" w14:textId="5BBD3DD7" w:rsidR="001517C5" w:rsidRPr="00DC5519" w:rsidRDefault="00577F7D" w:rsidP="00F81B84">
      <w:pPr>
        <w:rPr>
          <w:rFonts w:asciiTheme="minorHAnsi" w:eastAsia="Arial Narrow" w:hAnsiTheme="minorHAnsi" w:cstheme="minorHAnsi"/>
          <w:sz w:val="24"/>
          <w:szCs w:val="24"/>
        </w:rPr>
      </w:pPr>
      <w:del w:id="423" w:author="Pete Parkinson" w:date="2019-05-10T10:49:00Z">
        <w:r>
          <w:rPr>
            <w:rFonts w:ascii="Arial Narrow" w:eastAsia="Arial Narrow" w:hAnsi="Arial Narrow" w:cs="Arial Narrow"/>
            <w:b/>
            <w:sz w:val="28"/>
            <w:szCs w:val="28"/>
          </w:rPr>
          <w:delText>3.0</w:delText>
        </w:r>
        <w:r>
          <w:rPr>
            <w:rFonts w:ascii="Arial Narrow" w:eastAsia="Arial Narrow" w:hAnsi="Arial Narrow" w:cs="Arial Narrow"/>
            <w:b/>
            <w:spacing w:val="-17"/>
            <w:sz w:val="28"/>
            <w:szCs w:val="28"/>
          </w:rPr>
          <w:delText xml:space="preserve"> </w:delText>
        </w:r>
        <w:r>
          <w:rPr>
            <w:rFonts w:ascii="Arial Narrow" w:eastAsia="Arial Narrow" w:hAnsi="Arial Narrow" w:cs="Arial Narrow"/>
            <w:b/>
            <w:sz w:val="28"/>
            <w:szCs w:val="28"/>
          </w:rPr>
          <w:delText>-</w:delText>
        </w:r>
        <w:r>
          <w:rPr>
            <w:rFonts w:ascii="Arial Narrow" w:eastAsia="Arial Narrow" w:hAnsi="Arial Narrow" w:cs="Arial Narrow"/>
            <w:b/>
            <w:spacing w:val="-13"/>
            <w:sz w:val="28"/>
            <w:szCs w:val="28"/>
          </w:rPr>
          <w:delText xml:space="preserve"> </w:delText>
        </w:r>
      </w:del>
      <w:r w:rsidRPr="00DC5519">
        <w:rPr>
          <w:rFonts w:asciiTheme="minorHAnsi" w:eastAsia="Arial Narrow" w:hAnsiTheme="minorHAnsi" w:cstheme="minorHAnsi"/>
          <w:b/>
          <w:spacing w:val="-1"/>
          <w:sz w:val="24"/>
          <w:szCs w:val="24"/>
        </w:rPr>
        <w:t>P</w:t>
      </w:r>
      <w:r w:rsidRPr="00DC5519">
        <w:rPr>
          <w:rFonts w:asciiTheme="minorHAnsi" w:eastAsia="Arial Narrow" w:hAnsiTheme="minorHAnsi" w:cstheme="minorHAnsi"/>
          <w:b/>
          <w:sz w:val="24"/>
          <w:szCs w:val="24"/>
        </w:rPr>
        <w:t>ETITION</w:t>
      </w:r>
      <w:r w:rsidRPr="00DC5519">
        <w:rPr>
          <w:rFonts w:asciiTheme="minorHAnsi" w:eastAsia="Arial Narrow" w:hAnsiTheme="minorHAnsi" w:cstheme="minorHAnsi"/>
          <w:b/>
          <w:spacing w:val="-6"/>
          <w:sz w:val="24"/>
          <w:szCs w:val="24"/>
        </w:rPr>
        <w:t xml:space="preserve"> </w:t>
      </w:r>
      <w:r w:rsidRPr="00DC5519">
        <w:rPr>
          <w:rFonts w:asciiTheme="minorHAnsi" w:eastAsia="Arial Narrow" w:hAnsiTheme="minorHAnsi" w:cstheme="minorHAnsi"/>
          <w:b/>
          <w:sz w:val="24"/>
          <w:szCs w:val="24"/>
        </w:rPr>
        <w:t>CA</w:t>
      </w:r>
      <w:r w:rsidRPr="00DC5519">
        <w:rPr>
          <w:rFonts w:asciiTheme="minorHAnsi" w:eastAsia="Arial Narrow" w:hAnsiTheme="minorHAnsi" w:cstheme="minorHAnsi"/>
          <w:b/>
          <w:spacing w:val="1"/>
          <w:sz w:val="24"/>
          <w:szCs w:val="24"/>
        </w:rPr>
        <w:t>N</w:t>
      </w:r>
      <w:r w:rsidRPr="00DC5519">
        <w:rPr>
          <w:rFonts w:asciiTheme="minorHAnsi" w:eastAsia="Arial Narrow" w:hAnsiTheme="minorHAnsi" w:cstheme="minorHAnsi"/>
          <w:b/>
          <w:sz w:val="24"/>
          <w:szCs w:val="24"/>
        </w:rPr>
        <w:t>DI</w:t>
      </w:r>
      <w:r w:rsidRPr="00DC5519">
        <w:rPr>
          <w:rFonts w:asciiTheme="minorHAnsi" w:eastAsia="Arial Narrow" w:hAnsiTheme="minorHAnsi" w:cstheme="minorHAnsi"/>
          <w:b/>
          <w:spacing w:val="1"/>
          <w:sz w:val="24"/>
          <w:szCs w:val="24"/>
        </w:rPr>
        <w:t>DA</w:t>
      </w:r>
      <w:r w:rsidRPr="00DC5519">
        <w:rPr>
          <w:rFonts w:asciiTheme="minorHAnsi" w:eastAsia="Arial Narrow" w:hAnsiTheme="minorHAnsi" w:cstheme="minorHAnsi"/>
          <w:b/>
          <w:sz w:val="24"/>
          <w:szCs w:val="24"/>
        </w:rPr>
        <w:t>TES</w:t>
      </w:r>
    </w:p>
    <w:p w14:paraId="39FA621A" w14:textId="77777777" w:rsidR="001517C5" w:rsidRPr="00DC5519" w:rsidRDefault="001517C5" w:rsidP="00F81B84">
      <w:pPr>
        <w:spacing w:before="13"/>
        <w:rPr>
          <w:rFonts w:asciiTheme="minorHAnsi" w:hAnsiTheme="minorHAnsi" w:cstheme="minorHAnsi"/>
          <w:sz w:val="24"/>
          <w:szCs w:val="24"/>
        </w:rPr>
      </w:pPr>
    </w:p>
    <w:p w14:paraId="05FA3DB9" w14:textId="77777777" w:rsidR="001517C5" w:rsidRDefault="001517C5">
      <w:pPr>
        <w:spacing w:before="13" w:line="240" w:lineRule="exact"/>
        <w:rPr>
          <w:del w:id="424" w:author="Pete Parkinson" w:date="2019-05-10T10:49:00Z"/>
          <w:sz w:val="24"/>
          <w:szCs w:val="24"/>
        </w:rPr>
      </w:pPr>
    </w:p>
    <w:p w14:paraId="39FA621B" w14:textId="6C1E82CC" w:rsidR="001517C5" w:rsidRPr="00DC5519" w:rsidRDefault="00577F7D" w:rsidP="00F81B84">
      <w:pPr>
        <w:ind w:left="820" w:right="81"/>
        <w:jc w:val="both"/>
        <w:rPr>
          <w:rFonts w:asciiTheme="minorHAnsi" w:eastAsia="Garamond" w:hAnsiTheme="minorHAnsi" w:cstheme="minorHAnsi"/>
          <w:sz w:val="24"/>
          <w:szCs w:val="24"/>
        </w:rPr>
      </w:pPr>
      <w:del w:id="425" w:author="Pete Parkinson" w:date="2019-05-10T10:49:00Z">
        <w:r>
          <w:rPr>
            <w:rFonts w:ascii="Garamond" w:eastAsia="Garamond" w:hAnsi="Garamond" w:cs="Garamond"/>
            <w:b/>
            <w:sz w:val="22"/>
            <w:szCs w:val="22"/>
          </w:rPr>
          <w:delText>3</w:delText>
        </w:r>
      </w:del>
      <w:ins w:id="426" w:author="Pete Parkinson" w:date="2019-05-10T10:49:00Z">
        <w:r w:rsidR="005072C3" w:rsidRPr="00DC5519">
          <w:rPr>
            <w:rFonts w:asciiTheme="minorHAnsi" w:eastAsia="Garamond" w:hAnsiTheme="minorHAnsi" w:cstheme="minorHAnsi"/>
            <w:b/>
            <w:sz w:val="24"/>
            <w:szCs w:val="24"/>
          </w:rPr>
          <w:t>2</w:t>
        </w:r>
      </w:ins>
      <w:r w:rsidRPr="00DC5519">
        <w:rPr>
          <w:rFonts w:asciiTheme="minorHAnsi" w:eastAsia="Garamond" w:hAnsiTheme="minorHAnsi" w:cstheme="minorHAnsi"/>
          <w:b/>
          <w:sz w:val="24"/>
          <w:szCs w:val="24"/>
        </w:rPr>
        <w:t>.1</w:t>
      </w:r>
      <w:r w:rsidRPr="00DC5519">
        <w:rPr>
          <w:rFonts w:asciiTheme="minorHAnsi" w:eastAsia="Garamond" w:hAnsiTheme="minorHAnsi" w:cstheme="minorHAnsi"/>
          <w:b/>
          <w:spacing w:val="-1"/>
          <w:sz w:val="24"/>
          <w:szCs w:val="24"/>
        </w:rPr>
        <w:t xml:space="preserve"> </w:t>
      </w:r>
      <w:r w:rsidRPr="00DC5519">
        <w:rPr>
          <w:rFonts w:asciiTheme="minorHAnsi" w:eastAsia="Garamond" w:hAnsiTheme="minorHAnsi" w:cstheme="minorHAnsi"/>
          <w:b/>
          <w:sz w:val="24"/>
          <w:szCs w:val="24"/>
        </w:rPr>
        <w:t>- Eli</w:t>
      </w:r>
      <w:r w:rsidRPr="00DC5519">
        <w:rPr>
          <w:rFonts w:asciiTheme="minorHAnsi" w:eastAsia="Garamond" w:hAnsiTheme="minorHAnsi" w:cstheme="minorHAnsi"/>
          <w:b/>
          <w:spacing w:val="1"/>
          <w:sz w:val="24"/>
          <w:szCs w:val="24"/>
        </w:rPr>
        <w:t>g</w:t>
      </w:r>
      <w:r w:rsidRPr="00DC5519">
        <w:rPr>
          <w:rFonts w:asciiTheme="minorHAnsi" w:eastAsia="Garamond" w:hAnsiTheme="minorHAnsi" w:cstheme="minorHAnsi"/>
          <w:b/>
          <w:sz w:val="24"/>
          <w:szCs w:val="24"/>
        </w:rPr>
        <w:t>i</w:t>
      </w:r>
      <w:r w:rsidRPr="00DC5519">
        <w:rPr>
          <w:rFonts w:asciiTheme="minorHAnsi" w:eastAsia="Garamond" w:hAnsiTheme="minorHAnsi" w:cstheme="minorHAnsi"/>
          <w:b/>
          <w:spacing w:val="1"/>
          <w:sz w:val="24"/>
          <w:szCs w:val="24"/>
        </w:rPr>
        <w:t>b</w:t>
      </w:r>
      <w:r w:rsidRPr="00DC5519">
        <w:rPr>
          <w:rFonts w:asciiTheme="minorHAnsi" w:eastAsia="Garamond" w:hAnsiTheme="minorHAnsi" w:cstheme="minorHAnsi"/>
          <w:b/>
          <w:sz w:val="24"/>
          <w:szCs w:val="24"/>
        </w:rPr>
        <w:t>ilit</w:t>
      </w:r>
      <w:r w:rsidRPr="00DC5519">
        <w:rPr>
          <w:rFonts w:asciiTheme="minorHAnsi" w:eastAsia="Garamond" w:hAnsiTheme="minorHAnsi" w:cstheme="minorHAnsi"/>
          <w:b/>
          <w:spacing w:val="2"/>
          <w:sz w:val="24"/>
          <w:szCs w:val="24"/>
        </w:rPr>
        <w:t>y</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ho</w:t>
      </w:r>
      <w:r w:rsidRPr="00DC5519">
        <w:rPr>
          <w:rFonts w:asciiTheme="minorHAnsi" w:eastAsia="Garamond" w:hAnsiTheme="minorHAnsi" w:cstheme="minorHAnsi"/>
          <w:spacing w:val="1"/>
          <w:sz w:val="24"/>
          <w:szCs w:val="24"/>
        </w:rPr>
        <w:t>s</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per</w:t>
      </w:r>
      <w:r w:rsidRPr="00DC5519">
        <w:rPr>
          <w:rFonts w:asciiTheme="minorHAnsi" w:eastAsia="Garamond" w:hAnsiTheme="minorHAnsi" w:cstheme="minorHAnsi"/>
          <w:spacing w:val="1"/>
          <w:sz w:val="24"/>
          <w:szCs w:val="24"/>
        </w:rPr>
        <w:t>s</w:t>
      </w:r>
      <w:r w:rsidRPr="00DC5519">
        <w:rPr>
          <w:rFonts w:asciiTheme="minorHAnsi" w:eastAsia="Garamond" w:hAnsiTheme="minorHAnsi" w:cstheme="minorHAnsi"/>
          <w:sz w:val="24"/>
          <w:szCs w:val="24"/>
        </w:rPr>
        <w:t>ons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w</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have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subm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their</w:t>
      </w:r>
      <w:r w:rsidRPr="00DC5519">
        <w:rPr>
          <w:rFonts w:asciiTheme="minorHAnsi" w:eastAsia="Garamond" w:hAnsiTheme="minorHAnsi" w:cstheme="minorHAnsi"/>
          <w:spacing w:val="-1"/>
          <w:sz w:val="24"/>
          <w:szCs w:val="24"/>
        </w:rPr>
        <w:t xml:space="preserve"> </w:t>
      </w:r>
      <w:ins w:id="427" w:author="Pete Parkinson" w:date="2019-05-10T10:49:00Z">
        <w:r w:rsidR="005072C3" w:rsidRPr="00DC5519">
          <w:rPr>
            <w:rFonts w:asciiTheme="minorHAnsi" w:eastAsia="Garamond" w:hAnsiTheme="minorHAnsi" w:cstheme="minorHAnsi"/>
            <w:spacing w:val="-1"/>
            <w:sz w:val="24"/>
            <w:szCs w:val="24"/>
          </w:rPr>
          <w:t>Background/</w:t>
        </w:r>
      </w:ins>
      <w:r w:rsidRPr="00DC5519">
        <w:rPr>
          <w:rFonts w:asciiTheme="minorHAnsi" w:eastAsia="Garamond" w:hAnsiTheme="minorHAnsi" w:cstheme="minorHAnsi"/>
          <w:sz w:val="24"/>
          <w:szCs w:val="24"/>
        </w:rPr>
        <w:t>Pos</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nts</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co</w:t>
      </w:r>
      <w:r w:rsidRPr="00DC5519">
        <w:rPr>
          <w:rFonts w:asciiTheme="minorHAnsi" w:eastAsia="Garamond" w:hAnsiTheme="minorHAnsi" w:cstheme="minorHAnsi"/>
          <w:sz w:val="24"/>
          <w:szCs w:val="24"/>
        </w:rPr>
        <w:t>nsidera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 by</w:t>
      </w:r>
      <w:r w:rsidRPr="00DC5519">
        <w:rPr>
          <w:rFonts w:asciiTheme="minorHAnsi" w:eastAsia="Garamond" w:hAnsiTheme="minorHAnsi" w:cstheme="minorHAnsi"/>
          <w:spacing w:val="23"/>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15"/>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itt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5"/>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pacing w:val="1"/>
          <w:sz w:val="24"/>
          <w:szCs w:val="24"/>
        </w:rPr>
        <w:t>wh</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ave</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22"/>
          <w:sz w:val="24"/>
          <w:szCs w:val="24"/>
        </w:rPr>
        <w:t xml:space="preserve"> </w:t>
      </w:r>
      <w:r w:rsidRPr="00DC5519">
        <w:rPr>
          <w:rFonts w:asciiTheme="minorHAnsi" w:eastAsia="Garamond" w:hAnsiTheme="minorHAnsi" w:cstheme="minorHAnsi"/>
          <w:sz w:val="24"/>
          <w:szCs w:val="24"/>
        </w:rPr>
        <w:t>been</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slated</w:t>
      </w:r>
      <w:r w:rsidRPr="00DC5519">
        <w:rPr>
          <w:rFonts w:asciiTheme="minorHAnsi" w:eastAsia="Garamond" w:hAnsiTheme="minorHAnsi" w:cstheme="minorHAnsi"/>
          <w:spacing w:val="19"/>
          <w:sz w:val="24"/>
          <w:szCs w:val="24"/>
        </w:rPr>
        <w:t xml:space="preserve"> </w:t>
      </w:r>
      <w:r w:rsidRPr="00DC5519">
        <w:rPr>
          <w:rFonts w:asciiTheme="minorHAnsi" w:eastAsia="Garamond" w:hAnsiTheme="minorHAnsi" w:cstheme="minorHAnsi"/>
          <w:sz w:val="24"/>
          <w:szCs w:val="24"/>
        </w:rPr>
        <w:t>as</w:t>
      </w:r>
      <w:r w:rsidRPr="00DC5519">
        <w:rPr>
          <w:rFonts w:asciiTheme="minorHAnsi" w:eastAsia="Garamond" w:hAnsiTheme="minorHAnsi" w:cstheme="minorHAnsi"/>
          <w:spacing w:val="23"/>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ated</w:t>
      </w:r>
      <w:r w:rsidRPr="00DC5519">
        <w:rPr>
          <w:rFonts w:asciiTheme="minorHAnsi" w:eastAsia="Garamond" w:hAnsiTheme="minorHAnsi" w:cstheme="minorHAnsi"/>
          <w:spacing w:val="17"/>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ndidates</w:t>
      </w:r>
      <w:r w:rsidRPr="00DC5519">
        <w:rPr>
          <w:rFonts w:asciiTheme="minorHAnsi" w:eastAsia="Garamond" w:hAnsiTheme="minorHAnsi" w:cstheme="minorHAnsi"/>
          <w:spacing w:val="15"/>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23"/>
          <w:sz w:val="24"/>
          <w:szCs w:val="24"/>
        </w:rPr>
        <w:t xml:space="preserve"> </w:t>
      </w:r>
      <w:r w:rsidRPr="00DC5519">
        <w:rPr>
          <w:rFonts w:asciiTheme="minorHAnsi" w:eastAsia="Garamond" w:hAnsiTheme="minorHAnsi" w:cstheme="minorHAnsi"/>
          <w:sz w:val="24"/>
          <w:szCs w:val="24"/>
        </w:rPr>
        <w:t>offi</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e, may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pet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w:t>
      </w:r>
      <w:r w:rsidRPr="00DC5519">
        <w:rPr>
          <w:rFonts w:asciiTheme="minorHAnsi" w:eastAsia="Garamond" w:hAnsiTheme="minorHAnsi" w:cstheme="minorHAnsi"/>
          <w:spacing w:val="1"/>
          <w:sz w:val="24"/>
          <w:szCs w:val="24"/>
        </w:rPr>
        <w:t>id</w:t>
      </w:r>
      <w:r w:rsidRPr="00DC5519">
        <w:rPr>
          <w:rFonts w:asciiTheme="minorHAnsi" w:eastAsia="Garamond" w:hAnsiTheme="minorHAnsi" w:cstheme="minorHAnsi"/>
          <w:sz w:val="24"/>
          <w:szCs w:val="24"/>
        </w:rPr>
        <w:t>ates.</w:t>
      </w:r>
    </w:p>
    <w:p w14:paraId="39FA621C" w14:textId="77777777" w:rsidR="001517C5" w:rsidRPr="00DC5519" w:rsidRDefault="001517C5" w:rsidP="00F81B84">
      <w:pPr>
        <w:spacing w:before="4"/>
        <w:rPr>
          <w:rFonts w:asciiTheme="minorHAnsi" w:hAnsiTheme="minorHAnsi" w:cstheme="minorHAnsi"/>
          <w:sz w:val="24"/>
          <w:szCs w:val="24"/>
        </w:rPr>
      </w:pPr>
    </w:p>
    <w:p w14:paraId="39FA621D" w14:textId="2BDAACAA" w:rsidR="001517C5" w:rsidRPr="00DC5519" w:rsidRDefault="00577F7D" w:rsidP="00F81B84">
      <w:pPr>
        <w:ind w:left="820" w:right="81"/>
        <w:jc w:val="both"/>
        <w:rPr>
          <w:rFonts w:asciiTheme="minorHAnsi" w:eastAsia="Garamond" w:hAnsiTheme="minorHAnsi" w:cstheme="minorHAnsi"/>
          <w:sz w:val="24"/>
          <w:szCs w:val="24"/>
        </w:rPr>
      </w:pPr>
      <w:del w:id="428" w:author="Pete Parkinson" w:date="2019-05-10T10:49:00Z">
        <w:r>
          <w:rPr>
            <w:rFonts w:ascii="Garamond" w:eastAsia="Garamond" w:hAnsi="Garamond" w:cs="Garamond"/>
            <w:b/>
            <w:sz w:val="22"/>
            <w:szCs w:val="22"/>
          </w:rPr>
          <w:delText>3</w:delText>
        </w:r>
      </w:del>
      <w:ins w:id="429" w:author="Pete Parkinson" w:date="2019-05-10T10:49:00Z">
        <w:r w:rsidR="005072C3" w:rsidRPr="00DC5519">
          <w:rPr>
            <w:rFonts w:asciiTheme="minorHAnsi" w:eastAsia="Garamond" w:hAnsiTheme="minorHAnsi" w:cstheme="minorHAnsi"/>
            <w:b/>
            <w:sz w:val="24"/>
            <w:szCs w:val="24"/>
          </w:rPr>
          <w:t>2</w:t>
        </w:r>
      </w:ins>
      <w:r w:rsidRPr="00DC5519">
        <w:rPr>
          <w:rFonts w:asciiTheme="minorHAnsi" w:eastAsia="Garamond" w:hAnsiTheme="minorHAnsi" w:cstheme="minorHAnsi"/>
          <w:b/>
          <w:sz w:val="24"/>
          <w:szCs w:val="24"/>
        </w:rPr>
        <w:t xml:space="preserve">.2 </w:t>
      </w:r>
      <w:r w:rsidRPr="00DC5519">
        <w:rPr>
          <w:rFonts w:asciiTheme="minorHAnsi" w:eastAsia="Garamond" w:hAnsiTheme="minorHAnsi" w:cstheme="minorHAnsi"/>
          <w:b/>
          <w:spacing w:val="28"/>
          <w:sz w:val="24"/>
          <w:szCs w:val="24"/>
        </w:rPr>
        <w:t xml:space="preserve"> </w:t>
      </w:r>
      <w:r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8"/>
          <w:sz w:val="24"/>
          <w:szCs w:val="24"/>
        </w:rPr>
        <w:t xml:space="preserve"> </w:t>
      </w:r>
      <w:r w:rsidRPr="00DC5519">
        <w:rPr>
          <w:rFonts w:asciiTheme="minorHAnsi" w:eastAsia="Garamond" w:hAnsiTheme="minorHAnsi" w:cstheme="minorHAnsi"/>
          <w:b/>
          <w:sz w:val="24"/>
          <w:szCs w:val="24"/>
        </w:rPr>
        <w:t>Process</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Po</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tial</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etit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andi</w:t>
      </w:r>
      <w:r w:rsidRPr="00DC5519">
        <w:rPr>
          <w:rFonts w:asciiTheme="minorHAnsi" w:eastAsia="Garamond" w:hAnsiTheme="minorHAnsi" w:cstheme="minorHAnsi"/>
          <w:spacing w:val="2"/>
          <w:sz w:val="24"/>
          <w:szCs w:val="24"/>
        </w:rPr>
        <w:t>d</w:t>
      </w:r>
      <w:r w:rsidRPr="00DC5519">
        <w:rPr>
          <w:rFonts w:asciiTheme="minorHAnsi" w:eastAsia="Garamond" w:hAnsiTheme="minorHAnsi" w:cstheme="minorHAnsi"/>
          <w:sz w:val="24"/>
          <w:szCs w:val="24"/>
        </w:rPr>
        <w:t xml:space="preserve">ates </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ay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ed by</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tit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4"/>
          <w:sz w:val="24"/>
          <w:szCs w:val="24"/>
        </w:rPr>
        <w:t xml:space="preserve"> </w:t>
      </w:r>
      <w:ins w:id="430" w:author="Pete Parkinson" w:date="2019-05-10T10:49:00Z">
        <w:r w:rsidR="005072C3" w:rsidRPr="00DC5519">
          <w:rPr>
            <w:rFonts w:asciiTheme="minorHAnsi" w:eastAsia="Garamond" w:hAnsiTheme="minorHAnsi" w:cstheme="minorHAnsi"/>
            <w:spacing w:val="4"/>
            <w:sz w:val="24"/>
            <w:szCs w:val="24"/>
          </w:rPr>
          <w:t xml:space="preserve">containing the signatures </w:t>
        </w:r>
      </w:ins>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least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32</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PA 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29"/>
          <w:sz w:val="24"/>
          <w:szCs w:val="24"/>
        </w:rPr>
        <w:t xml:space="preserve"> </w:t>
      </w:r>
      <w:r w:rsidRPr="00DC5519">
        <w:rPr>
          <w:rFonts w:asciiTheme="minorHAnsi" w:eastAsia="Garamond" w:hAnsiTheme="minorHAnsi" w:cstheme="minorHAnsi"/>
          <w:sz w:val="24"/>
          <w:szCs w:val="24"/>
        </w:rPr>
        <w:t>members,</w:t>
      </w:r>
      <w:ins w:id="431" w:author="Pete Parkinson" w:date="2019-05-10T10:49:00Z">
        <w:r w:rsidRPr="00DC5519">
          <w:rPr>
            <w:rFonts w:asciiTheme="minorHAnsi" w:eastAsia="Garamond" w:hAnsiTheme="minorHAnsi" w:cstheme="minorHAnsi"/>
            <w:spacing w:val="30"/>
            <w:sz w:val="24"/>
            <w:szCs w:val="24"/>
          </w:rPr>
          <w:t xml:space="preserve"> </w:t>
        </w:r>
        <w:r w:rsidR="005072C3" w:rsidRPr="00DC5519">
          <w:rPr>
            <w:rFonts w:asciiTheme="minorHAnsi" w:eastAsia="Garamond" w:hAnsiTheme="minorHAnsi" w:cstheme="minorHAnsi"/>
            <w:spacing w:val="30"/>
            <w:sz w:val="24"/>
            <w:szCs w:val="24"/>
          </w:rPr>
          <w:t>including at least</w:t>
        </w:r>
      </w:ins>
      <w:r w:rsidR="005072C3" w:rsidRPr="00DC5519">
        <w:rPr>
          <w:rFonts w:asciiTheme="minorHAnsi" w:eastAsia="Garamond" w:hAnsiTheme="minorHAnsi" w:cstheme="minorHAnsi"/>
          <w:spacing w:val="30"/>
          <w:sz w:val="24"/>
          <w:szCs w:val="24"/>
        </w:rPr>
        <w:t xml:space="preserve"> </w:t>
      </w:r>
      <w:r w:rsidRPr="00DC5519">
        <w:rPr>
          <w:rFonts w:asciiTheme="minorHAnsi" w:eastAsia="Garamond" w:hAnsiTheme="minorHAnsi" w:cstheme="minorHAnsi"/>
          <w:sz w:val="24"/>
          <w:szCs w:val="24"/>
        </w:rPr>
        <w:t>four</w:t>
      </w:r>
      <w:r w:rsidRPr="00DC5519">
        <w:rPr>
          <w:rFonts w:asciiTheme="minorHAnsi" w:eastAsia="Garamond" w:hAnsiTheme="minorHAnsi" w:cstheme="minorHAnsi"/>
          <w:spacing w:val="35"/>
          <w:sz w:val="24"/>
          <w:szCs w:val="24"/>
        </w:rPr>
        <w:t xml:space="preserve"> </w:t>
      </w:r>
      <w:r w:rsidRPr="00DC5519">
        <w:rPr>
          <w:rFonts w:asciiTheme="minorHAnsi" w:eastAsia="Garamond" w:hAnsiTheme="minorHAnsi" w:cstheme="minorHAnsi"/>
          <w:sz w:val="24"/>
          <w:szCs w:val="24"/>
        </w:rPr>
        <w:t>(4)</w:t>
      </w:r>
      <w:r w:rsidRPr="00DC5519">
        <w:rPr>
          <w:rFonts w:asciiTheme="minorHAnsi" w:eastAsia="Garamond" w:hAnsiTheme="minorHAnsi" w:cstheme="minorHAnsi"/>
          <w:spacing w:val="36"/>
          <w:sz w:val="24"/>
          <w:szCs w:val="24"/>
        </w:rPr>
        <w:t xml:space="preserve"> </w:t>
      </w:r>
      <w:r w:rsidRPr="00DC5519">
        <w:rPr>
          <w:rFonts w:asciiTheme="minorHAnsi" w:eastAsia="Garamond" w:hAnsiTheme="minorHAnsi" w:cstheme="minorHAnsi"/>
          <w:sz w:val="24"/>
          <w:szCs w:val="24"/>
        </w:rPr>
        <w:t>sig</w:t>
      </w:r>
      <w:r w:rsidRPr="00DC5519">
        <w:rPr>
          <w:rFonts w:asciiTheme="minorHAnsi" w:eastAsia="Garamond" w:hAnsiTheme="minorHAnsi" w:cstheme="minorHAnsi"/>
          <w:spacing w:val="2"/>
          <w:sz w:val="24"/>
          <w:szCs w:val="24"/>
        </w:rPr>
        <w:t>n</w:t>
      </w:r>
      <w:r w:rsidRPr="00DC5519">
        <w:rPr>
          <w:rFonts w:asciiTheme="minorHAnsi" w:eastAsia="Garamond" w:hAnsiTheme="minorHAnsi" w:cstheme="minorHAnsi"/>
          <w:sz w:val="24"/>
          <w:szCs w:val="24"/>
        </w:rPr>
        <w:t>atures</w:t>
      </w:r>
      <w:r w:rsidRPr="00DC5519">
        <w:rPr>
          <w:rFonts w:asciiTheme="minorHAnsi" w:eastAsia="Garamond" w:hAnsiTheme="minorHAnsi" w:cstheme="minorHAnsi"/>
          <w:spacing w:val="31"/>
          <w:sz w:val="24"/>
          <w:szCs w:val="24"/>
        </w:rPr>
        <w:t xml:space="preserve"> </w:t>
      </w:r>
      <w:r w:rsidRPr="00DC5519">
        <w:rPr>
          <w:rFonts w:asciiTheme="minorHAnsi" w:eastAsia="Garamond" w:hAnsiTheme="minorHAnsi" w:cstheme="minorHAnsi"/>
          <w:sz w:val="24"/>
          <w:szCs w:val="24"/>
        </w:rPr>
        <w:t>from</w:t>
      </w:r>
      <w:r w:rsidRPr="00DC5519">
        <w:rPr>
          <w:rFonts w:asciiTheme="minorHAnsi" w:eastAsia="Garamond" w:hAnsiTheme="minorHAnsi" w:cstheme="minorHAnsi"/>
          <w:spacing w:val="34"/>
          <w:sz w:val="24"/>
          <w:szCs w:val="24"/>
        </w:rPr>
        <w:t xml:space="preserve"> </w:t>
      </w:r>
      <w:r w:rsidRPr="00DC5519">
        <w:rPr>
          <w:rFonts w:asciiTheme="minorHAnsi" w:eastAsia="Garamond" w:hAnsiTheme="minorHAnsi" w:cstheme="minorHAnsi"/>
          <w:sz w:val="24"/>
          <w:szCs w:val="24"/>
        </w:rPr>
        <w:t>each</w:t>
      </w:r>
      <w:r w:rsidRPr="00DC5519">
        <w:rPr>
          <w:rFonts w:asciiTheme="minorHAnsi" w:eastAsia="Garamond" w:hAnsiTheme="minorHAnsi" w:cstheme="minorHAnsi"/>
          <w:spacing w:val="3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35"/>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35"/>
          <w:sz w:val="24"/>
          <w:szCs w:val="24"/>
        </w:rPr>
        <w:t xml:space="preserve"> </w:t>
      </w:r>
      <w:r w:rsidRPr="00DC5519">
        <w:rPr>
          <w:rFonts w:asciiTheme="minorHAnsi" w:eastAsia="Garamond" w:hAnsiTheme="minorHAnsi" w:cstheme="minorHAnsi"/>
          <w:sz w:val="24"/>
          <w:szCs w:val="24"/>
        </w:rPr>
        <w:t>ei</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35"/>
          <w:sz w:val="24"/>
          <w:szCs w:val="24"/>
        </w:rPr>
        <w:t xml:space="preserve"> </w:t>
      </w:r>
      <w:r w:rsidRPr="00DC5519">
        <w:rPr>
          <w:rFonts w:asciiTheme="minorHAnsi" w:eastAsia="Garamond" w:hAnsiTheme="minorHAnsi" w:cstheme="minorHAnsi"/>
          <w:sz w:val="24"/>
          <w:szCs w:val="24"/>
        </w:rPr>
        <w:t>(8)</w:t>
      </w:r>
      <w:r w:rsidRPr="00DC5519">
        <w:rPr>
          <w:rFonts w:asciiTheme="minorHAnsi" w:eastAsia="Garamond" w:hAnsiTheme="minorHAnsi" w:cstheme="minorHAnsi"/>
          <w:spacing w:val="36"/>
          <w:sz w:val="24"/>
          <w:szCs w:val="24"/>
        </w:rPr>
        <w:t xml:space="preserve"> </w:t>
      </w:r>
      <w:r w:rsidRPr="00DC5519">
        <w:rPr>
          <w:rFonts w:asciiTheme="minorHAnsi" w:eastAsia="Garamond" w:hAnsiTheme="minorHAnsi" w:cstheme="minorHAnsi"/>
          <w:sz w:val="24"/>
          <w:szCs w:val="24"/>
        </w:rPr>
        <w:t>Sect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ons.</w:t>
      </w:r>
      <w:r w:rsidRPr="00DC5519">
        <w:rPr>
          <w:rFonts w:asciiTheme="minorHAnsi" w:eastAsia="Garamond" w:hAnsiTheme="minorHAnsi" w:cstheme="minorHAnsi"/>
          <w:spacing w:val="31"/>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33"/>
          <w:sz w:val="24"/>
          <w:szCs w:val="24"/>
        </w:rPr>
        <w:t xml:space="preserve"> </w:t>
      </w:r>
      <w:r w:rsidRPr="00DC5519">
        <w:rPr>
          <w:rFonts w:asciiTheme="minorHAnsi" w:eastAsia="Garamond" w:hAnsiTheme="minorHAnsi" w:cstheme="minorHAnsi"/>
          <w:sz w:val="24"/>
          <w:szCs w:val="24"/>
        </w:rPr>
        <w:t>California</w:t>
      </w:r>
      <w:r w:rsidRPr="00DC5519">
        <w:rPr>
          <w:rFonts w:asciiTheme="minorHAnsi" w:eastAsia="Garamond" w:hAnsiTheme="minorHAnsi" w:cstheme="minorHAnsi"/>
          <w:spacing w:val="30"/>
          <w:sz w:val="24"/>
          <w:szCs w:val="24"/>
        </w:rPr>
        <w:t xml:space="preserve"> </w:t>
      </w:r>
      <w:r w:rsidRPr="00DC5519">
        <w:rPr>
          <w:rFonts w:asciiTheme="minorHAnsi" w:eastAsia="Garamond" w:hAnsiTheme="minorHAnsi" w:cstheme="minorHAnsi"/>
          <w:sz w:val="24"/>
          <w:szCs w:val="24"/>
        </w:rPr>
        <w:t>will supply</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fo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ms</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sig</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atur</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ion</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rs.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tit</w:t>
      </w:r>
      <w:r w:rsidRPr="00DC5519">
        <w:rPr>
          <w:rFonts w:asciiTheme="minorHAnsi" w:eastAsia="Garamond" w:hAnsiTheme="minorHAnsi" w:cstheme="minorHAnsi"/>
          <w:spacing w:val="1"/>
          <w:sz w:val="24"/>
          <w:szCs w:val="24"/>
        </w:rPr>
        <w:t>io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andid</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tes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shall</w:t>
      </w:r>
      <w:r w:rsidRPr="00DC5519">
        <w:rPr>
          <w:rFonts w:asciiTheme="minorHAnsi" w:eastAsia="Garamond" w:hAnsiTheme="minorHAnsi" w:cstheme="minorHAnsi"/>
          <w:spacing w:val="7"/>
          <w:sz w:val="24"/>
          <w:szCs w:val="24"/>
        </w:rPr>
        <w:t xml:space="preserve"> </w:t>
      </w:r>
      <w:del w:id="432" w:author="Pete Parkinson" w:date="2019-05-10T10:49:00Z">
        <w:r>
          <w:rPr>
            <w:rFonts w:ascii="Garamond" w:eastAsia="Garamond" w:hAnsi="Garamond" w:cs="Garamond"/>
            <w:sz w:val="22"/>
            <w:szCs w:val="22"/>
          </w:rPr>
          <w:delText>me</w:delText>
        </w:r>
        <w:r>
          <w:rPr>
            <w:rFonts w:ascii="Garamond" w:eastAsia="Garamond" w:hAnsi="Garamond" w:cs="Garamond"/>
            <w:spacing w:val="1"/>
            <w:sz w:val="22"/>
            <w:szCs w:val="22"/>
          </w:rPr>
          <w:delText>e</w:delText>
        </w:r>
        <w:r>
          <w:rPr>
            <w:rFonts w:ascii="Garamond" w:eastAsia="Garamond" w:hAnsi="Garamond" w:cs="Garamond"/>
            <w:sz w:val="22"/>
            <w:szCs w:val="22"/>
          </w:rPr>
          <w:delText>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requir</w:delText>
        </w:r>
        <w:r>
          <w:rPr>
            <w:rFonts w:ascii="Garamond" w:eastAsia="Garamond" w:hAnsi="Garamond" w:cs="Garamond"/>
            <w:spacing w:val="1"/>
            <w:sz w:val="22"/>
            <w:szCs w:val="22"/>
          </w:rPr>
          <w:delText>e</w:delText>
        </w:r>
        <w:r>
          <w:rPr>
            <w:rFonts w:ascii="Garamond" w:eastAsia="Garamond" w:hAnsi="Garamond" w:cs="Garamond"/>
            <w:sz w:val="22"/>
            <w:szCs w:val="22"/>
          </w:rPr>
          <w:delText>m</w:delText>
        </w:r>
        <w:r>
          <w:rPr>
            <w:rFonts w:ascii="Garamond" w:eastAsia="Garamond" w:hAnsi="Garamond" w:cs="Garamond"/>
            <w:spacing w:val="1"/>
            <w:sz w:val="22"/>
            <w:szCs w:val="22"/>
          </w:rPr>
          <w:delText>e</w:delText>
        </w:r>
        <w:r>
          <w:rPr>
            <w:rFonts w:ascii="Garamond" w:eastAsia="Garamond" w:hAnsi="Garamond" w:cs="Garamond"/>
            <w:sz w:val="22"/>
            <w:szCs w:val="22"/>
          </w:rPr>
          <w:delText>n</w:delText>
        </w:r>
        <w:r>
          <w:rPr>
            <w:rFonts w:ascii="Garamond" w:eastAsia="Garamond" w:hAnsi="Garamond" w:cs="Garamond"/>
            <w:spacing w:val="1"/>
            <w:sz w:val="22"/>
            <w:szCs w:val="22"/>
          </w:rPr>
          <w:delText>t</w:delText>
        </w:r>
        <w:r>
          <w:rPr>
            <w:rFonts w:ascii="Garamond" w:eastAsia="Garamond" w:hAnsi="Garamond" w:cs="Garamond"/>
            <w:sz w:val="22"/>
            <w:szCs w:val="22"/>
          </w:rPr>
          <w:delText xml:space="preserve">s of </w:delText>
        </w:r>
      </w:del>
      <w:ins w:id="433" w:author="Pete Parkinson" w:date="2019-05-10T10:49:00Z">
        <w:r w:rsidR="009C76DD" w:rsidRPr="00DC5519">
          <w:rPr>
            <w:rFonts w:asciiTheme="minorHAnsi" w:eastAsia="Garamond" w:hAnsiTheme="minorHAnsi" w:cstheme="minorHAnsi"/>
            <w:sz w:val="24"/>
            <w:szCs w:val="24"/>
          </w:rPr>
          <w:t>eligible for</w:t>
        </w:r>
        <w:r w:rsidRPr="00DC5519">
          <w:rPr>
            <w:rFonts w:asciiTheme="minorHAnsi" w:eastAsia="Garamond" w:hAnsiTheme="minorHAnsi" w:cstheme="minorHAnsi"/>
            <w:sz w:val="24"/>
            <w:szCs w:val="24"/>
          </w:rPr>
          <w:t xml:space="preserve"> </w:t>
        </w:r>
      </w:ins>
      <w:r w:rsidRPr="00DC5519">
        <w:rPr>
          <w:rFonts w:asciiTheme="minorHAnsi" w:eastAsia="Garamond" w:hAnsiTheme="minorHAnsi" w:cstheme="minorHAnsi"/>
          <w:sz w:val="24"/>
          <w:szCs w:val="24"/>
        </w:rPr>
        <w:t>ca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d</w:t>
      </w:r>
      <w:r w:rsidRPr="00DC5519">
        <w:rPr>
          <w:rFonts w:asciiTheme="minorHAnsi" w:eastAsia="Garamond" w:hAnsiTheme="minorHAnsi" w:cstheme="minorHAnsi"/>
          <w:sz w:val="24"/>
          <w:szCs w:val="24"/>
        </w:rPr>
        <w:t>idacy</w:t>
      </w:r>
      <w:r w:rsidRPr="00DC5519">
        <w:rPr>
          <w:rFonts w:asciiTheme="minorHAnsi" w:eastAsia="Garamond" w:hAnsiTheme="minorHAnsi" w:cstheme="minorHAnsi"/>
          <w:spacing w:val="1"/>
          <w:sz w:val="24"/>
          <w:szCs w:val="24"/>
        </w:rPr>
        <w:t xml:space="preserve"> </w:t>
      </w:r>
      <w:ins w:id="434" w:author="Pete Parkinson" w:date="2019-05-10T10:49:00Z">
        <w:r w:rsidR="009C76DD" w:rsidRPr="00DC5519">
          <w:rPr>
            <w:rFonts w:asciiTheme="minorHAnsi" w:eastAsia="Garamond" w:hAnsiTheme="minorHAnsi" w:cstheme="minorHAnsi"/>
            <w:spacing w:val="1"/>
            <w:sz w:val="24"/>
            <w:szCs w:val="24"/>
          </w:rPr>
          <w:t xml:space="preserve">pursuant to Section 1.2.2 of this Policy </w:t>
        </w:r>
      </w:ins>
      <w:r w:rsidR="009C76DD" w:rsidRPr="00DC5519">
        <w:rPr>
          <w:rFonts w:asciiTheme="minorHAnsi" w:eastAsia="Garamond" w:hAnsiTheme="minorHAnsi" w:cstheme="minorHAnsi"/>
          <w:spacing w:val="1"/>
          <w:sz w:val="24"/>
          <w:szCs w:val="24"/>
        </w:rPr>
        <w:t xml:space="preserve">and </w:t>
      </w:r>
      <w:ins w:id="435" w:author="Pete Parkinson" w:date="2019-05-10T10:49:00Z">
        <w:r w:rsidR="009C76DD" w:rsidRPr="00DC5519">
          <w:rPr>
            <w:rFonts w:asciiTheme="minorHAnsi" w:eastAsia="Garamond" w:hAnsiTheme="minorHAnsi" w:cstheme="minorHAnsi"/>
            <w:spacing w:val="1"/>
            <w:sz w:val="24"/>
            <w:szCs w:val="24"/>
          </w:rPr>
          <w:t>Proc</w:t>
        </w:r>
        <w:r w:rsidR="00F228FC" w:rsidRPr="00DC5519">
          <w:rPr>
            <w:rFonts w:asciiTheme="minorHAnsi" w:eastAsia="Garamond" w:hAnsiTheme="minorHAnsi" w:cstheme="minorHAnsi"/>
            <w:spacing w:val="1"/>
            <w:sz w:val="24"/>
            <w:szCs w:val="24"/>
          </w:rPr>
          <w:t>edure. Candidates</w:t>
        </w:r>
        <w:r w:rsidRPr="00DC5519">
          <w:rPr>
            <w:rFonts w:asciiTheme="minorHAnsi" w:eastAsia="Garamond" w:hAnsiTheme="minorHAnsi" w:cstheme="minorHAnsi"/>
            <w:spacing w:val="6"/>
            <w:sz w:val="24"/>
            <w:szCs w:val="24"/>
          </w:rPr>
          <w:t xml:space="preserve"> </w:t>
        </w:r>
      </w:ins>
      <w:r w:rsidRPr="00DC5519">
        <w:rPr>
          <w:rFonts w:asciiTheme="minorHAnsi" w:eastAsia="Garamond" w:hAnsiTheme="minorHAnsi" w:cstheme="minorHAnsi"/>
          <w:sz w:val="24"/>
          <w:szCs w:val="24"/>
        </w:rPr>
        <w:t>shall</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file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their</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titio</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with</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the</w:t>
      </w:r>
      <w:del w:id="436" w:author="Pete Parkinson" w:date="2019-05-10T10:49:00Z">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nating Co</w:delText>
        </w:r>
        <w:r>
          <w:rPr>
            <w:rFonts w:ascii="Garamond" w:eastAsia="Garamond" w:hAnsi="Garamond" w:cs="Garamond"/>
            <w:spacing w:val="1"/>
            <w:sz w:val="22"/>
            <w:szCs w:val="22"/>
          </w:rPr>
          <w:delText>m</w:delText>
        </w:r>
        <w:r>
          <w:rPr>
            <w:rFonts w:ascii="Garamond" w:eastAsia="Garamond" w:hAnsi="Garamond" w:cs="Garamond"/>
            <w:sz w:val="22"/>
            <w:szCs w:val="22"/>
          </w:rPr>
          <w:delText xml:space="preserve">mittee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h</w:delText>
        </w:r>
        <w:r>
          <w:rPr>
            <w:rFonts w:ascii="Garamond" w:eastAsia="Garamond" w:hAnsi="Garamond" w:cs="Garamond"/>
            <w:sz w:val="22"/>
            <w:szCs w:val="22"/>
          </w:rPr>
          <w:delText>air</w:delText>
        </w:r>
      </w:del>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with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45</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days</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the 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nou</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ce</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candidates</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lated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pacing w:val="1"/>
          <w:sz w:val="24"/>
          <w:szCs w:val="24"/>
        </w:rPr>
        <w:t>Co</w:t>
      </w:r>
      <w:r w:rsidRPr="00DC5519">
        <w:rPr>
          <w:rFonts w:asciiTheme="minorHAnsi" w:eastAsia="Garamond" w:hAnsiTheme="minorHAnsi" w:cstheme="minorHAnsi"/>
          <w:sz w:val="24"/>
          <w:szCs w:val="24"/>
        </w:rPr>
        <w:t>mmi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tee.</w:t>
      </w:r>
    </w:p>
    <w:p w14:paraId="39FA621E" w14:textId="77777777" w:rsidR="001517C5" w:rsidRPr="00DC5519" w:rsidRDefault="001517C5" w:rsidP="00F81B84">
      <w:pPr>
        <w:spacing w:before="10"/>
        <w:rPr>
          <w:rFonts w:asciiTheme="minorHAnsi" w:hAnsiTheme="minorHAnsi" w:cstheme="minorHAnsi"/>
          <w:sz w:val="24"/>
          <w:szCs w:val="24"/>
        </w:rPr>
      </w:pPr>
    </w:p>
    <w:p w14:paraId="39FA621F" w14:textId="312D5E27" w:rsidR="001517C5" w:rsidRPr="00DC5519" w:rsidRDefault="00577F7D" w:rsidP="00F81B84">
      <w:pPr>
        <w:ind w:left="820" w:right="79"/>
        <w:jc w:val="both"/>
        <w:rPr>
          <w:rFonts w:asciiTheme="minorHAnsi" w:eastAsia="Garamond" w:hAnsiTheme="minorHAnsi" w:cstheme="minorHAnsi"/>
          <w:sz w:val="24"/>
          <w:szCs w:val="24"/>
        </w:rPr>
      </w:pPr>
      <w:del w:id="437" w:author="Pete Parkinson" w:date="2019-05-10T10:49:00Z">
        <w:r>
          <w:rPr>
            <w:rFonts w:ascii="Garamond" w:eastAsia="Garamond" w:hAnsi="Garamond" w:cs="Garamond"/>
            <w:b/>
            <w:sz w:val="22"/>
            <w:szCs w:val="22"/>
          </w:rPr>
          <w:delText>3</w:delText>
        </w:r>
      </w:del>
      <w:ins w:id="438" w:author="Pete Parkinson" w:date="2019-05-10T10:49:00Z">
        <w:r w:rsidR="005072C3" w:rsidRPr="00DC5519">
          <w:rPr>
            <w:rFonts w:asciiTheme="minorHAnsi" w:eastAsia="Garamond" w:hAnsiTheme="minorHAnsi" w:cstheme="minorHAnsi"/>
            <w:b/>
            <w:sz w:val="24"/>
            <w:szCs w:val="24"/>
          </w:rPr>
          <w:t>2</w:t>
        </w:r>
      </w:ins>
      <w:r w:rsidRPr="00DC5519">
        <w:rPr>
          <w:rFonts w:asciiTheme="minorHAnsi" w:eastAsia="Garamond" w:hAnsiTheme="minorHAnsi" w:cstheme="minorHAnsi"/>
          <w:b/>
          <w:sz w:val="24"/>
          <w:szCs w:val="24"/>
        </w:rPr>
        <w:t>.3</w:t>
      </w:r>
      <w:r w:rsidRPr="00DC5519">
        <w:rPr>
          <w:rFonts w:asciiTheme="minorHAnsi" w:eastAsia="Garamond" w:hAnsiTheme="minorHAnsi" w:cstheme="minorHAnsi"/>
          <w:b/>
          <w:spacing w:val="4"/>
          <w:sz w:val="24"/>
          <w:szCs w:val="24"/>
        </w:rPr>
        <w:t xml:space="preserve"> </w:t>
      </w:r>
      <w:r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6"/>
          <w:sz w:val="24"/>
          <w:szCs w:val="24"/>
        </w:rPr>
        <w:t xml:space="preserve"> </w:t>
      </w:r>
      <w:r w:rsidRPr="00DC5519">
        <w:rPr>
          <w:rFonts w:asciiTheme="minorHAnsi" w:eastAsia="Garamond" w:hAnsiTheme="minorHAnsi" w:cstheme="minorHAnsi"/>
          <w:b/>
          <w:sz w:val="24"/>
          <w:szCs w:val="24"/>
        </w:rPr>
        <w:t>Certifi</w:t>
      </w:r>
      <w:r w:rsidRPr="00DC5519">
        <w:rPr>
          <w:rFonts w:asciiTheme="minorHAnsi" w:eastAsia="Garamond" w:hAnsiTheme="minorHAnsi" w:cstheme="minorHAnsi"/>
          <w:b/>
          <w:spacing w:val="2"/>
          <w:sz w:val="24"/>
          <w:szCs w:val="24"/>
        </w:rPr>
        <w:t>c</w:t>
      </w:r>
      <w:r w:rsidRPr="00DC5519">
        <w:rPr>
          <w:rFonts w:asciiTheme="minorHAnsi" w:eastAsia="Garamond" w:hAnsiTheme="minorHAnsi" w:cstheme="minorHAnsi"/>
          <w:b/>
          <w:sz w:val="24"/>
          <w:szCs w:val="24"/>
        </w:rPr>
        <w:t>ation.</w:t>
      </w:r>
      <w:r w:rsidRPr="00DC5519">
        <w:rPr>
          <w:rFonts w:asciiTheme="minorHAnsi" w:eastAsia="Garamond" w:hAnsiTheme="minorHAnsi" w:cstheme="minorHAnsi"/>
          <w:b/>
          <w:spacing w:val="-3"/>
          <w:sz w:val="24"/>
          <w:szCs w:val="24"/>
        </w:rPr>
        <w:t xml:space="preserve"> </w:t>
      </w:r>
      <w:r w:rsidRPr="00DC5519">
        <w:rPr>
          <w:rFonts w:asciiTheme="minorHAnsi" w:eastAsia="Garamond" w:hAnsiTheme="minorHAnsi" w:cstheme="minorHAnsi"/>
          <w:sz w:val="24"/>
          <w:szCs w:val="24"/>
        </w:rPr>
        <w:t>Within</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week</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submittal deadline,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5"/>
          <w:sz w:val="24"/>
          <w:szCs w:val="24"/>
        </w:rPr>
        <w:t xml:space="preserve"> </w:t>
      </w:r>
      <w:del w:id="439" w:author="Pete Parkinson" w:date="2019-05-10T10:49:00Z">
        <w:r>
          <w:rPr>
            <w:rFonts w:ascii="Garamond" w:eastAsia="Garamond" w:hAnsi="Garamond" w:cs="Garamond"/>
            <w:sz w:val="22"/>
            <w:szCs w:val="22"/>
          </w:rPr>
          <w:delText>Election</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Committee</w:delText>
        </w:r>
      </w:del>
      <w:ins w:id="440" w:author="Pete Parkinson" w:date="2019-05-10T10:49:00Z">
        <w:r w:rsidR="00F228FC" w:rsidRPr="00DC5519">
          <w:rPr>
            <w:rFonts w:asciiTheme="minorHAnsi" w:eastAsia="Garamond" w:hAnsiTheme="minorHAnsi" w:cstheme="minorHAnsi"/>
            <w:spacing w:val="1"/>
            <w:sz w:val="24"/>
            <w:szCs w:val="24"/>
          </w:rPr>
          <w:t>President-Elect or Past-President</w:t>
        </w:r>
      </w:ins>
      <w:r w:rsidR="00F228FC"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shall</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review</w:t>
      </w:r>
      <w:r w:rsidRPr="00DC5519">
        <w:rPr>
          <w:rFonts w:asciiTheme="minorHAnsi" w:eastAsia="Garamond" w:hAnsiTheme="minorHAnsi" w:cstheme="minorHAnsi"/>
          <w:spacing w:val="2"/>
          <w:sz w:val="24"/>
          <w:szCs w:val="24"/>
        </w:rPr>
        <w:t xml:space="preserve"> 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 xml:space="preserve">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et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tio</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6"/>
          <w:sz w:val="24"/>
          <w:szCs w:val="24"/>
        </w:rPr>
        <w:t xml:space="preserve"> </w:t>
      </w:r>
      <w:del w:id="441" w:author="Pete Parkinson" w:date="2019-05-10T10:49:00Z">
        <w:r>
          <w:rPr>
            <w:rFonts w:ascii="Garamond" w:eastAsia="Garamond" w:hAnsi="Garamond" w:cs="Garamond"/>
            <w:sz w:val="22"/>
            <w:szCs w:val="22"/>
          </w:rPr>
          <w:delText>certify</w:delText>
        </w:r>
      </w:del>
      <w:ins w:id="442" w:author="Pete Parkinson" w:date="2019-05-10T10:49:00Z">
        <w:r w:rsidR="00F228FC" w:rsidRPr="00DC5519">
          <w:rPr>
            <w:rFonts w:asciiTheme="minorHAnsi" w:eastAsia="Garamond" w:hAnsiTheme="minorHAnsi" w:cstheme="minorHAnsi"/>
            <w:sz w:val="24"/>
            <w:szCs w:val="24"/>
          </w:rPr>
          <w:t>verify</w:t>
        </w:r>
        <w:r w:rsidRPr="00DC5519">
          <w:rPr>
            <w:rFonts w:asciiTheme="minorHAnsi" w:eastAsia="Garamond" w:hAnsiTheme="minorHAnsi" w:cstheme="minorHAnsi"/>
            <w:spacing w:val="3"/>
            <w:sz w:val="24"/>
            <w:szCs w:val="24"/>
          </w:rPr>
          <w:t xml:space="preserve"> </w:t>
        </w:r>
        <w:r w:rsidR="00042DB4" w:rsidRPr="00DC5519">
          <w:rPr>
            <w:rFonts w:asciiTheme="minorHAnsi" w:eastAsia="Garamond" w:hAnsiTheme="minorHAnsi" w:cstheme="minorHAnsi"/>
            <w:spacing w:val="3"/>
            <w:sz w:val="24"/>
            <w:szCs w:val="24"/>
          </w:rPr>
          <w:t>candidate eligibility and</w:t>
        </w:r>
      </w:ins>
      <w:r w:rsidR="00042DB4"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that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all</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signatures are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valid</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2"/>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such</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fin</w:t>
      </w:r>
      <w:r w:rsidRPr="00DC5519">
        <w:rPr>
          <w:rFonts w:asciiTheme="minorHAnsi" w:eastAsia="Garamond" w:hAnsiTheme="minorHAnsi" w:cstheme="minorHAnsi"/>
          <w:spacing w:val="2"/>
          <w:sz w:val="24"/>
          <w:szCs w:val="24"/>
        </w:rPr>
        <w:t>d</w:t>
      </w:r>
      <w:r w:rsidRPr="00DC5519">
        <w:rPr>
          <w:rFonts w:asciiTheme="minorHAnsi" w:eastAsia="Garamond" w:hAnsiTheme="minorHAnsi" w:cstheme="minorHAnsi"/>
          <w:sz w:val="24"/>
          <w:szCs w:val="24"/>
        </w:rPr>
        <w:t>ing</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shall</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dec</w:t>
      </w:r>
      <w:r w:rsidRPr="00DC5519">
        <w:rPr>
          <w:rFonts w:asciiTheme="minorHAnsi" w:eastAsia="Garamond" w:hAnsiTheme="minorHAnsi" w:cstheme="minorHAnsi"/>
          <w:spacing w:val="2"/>
          <w:sz w:val="24"/>
          <w:szCs w:val="24"/>
        </w:rPr>
        <w:t>l</w:t>
      </w:r>
      <w:r w:rsidRPr="00DC5519">
        <w:rPr>
          <w:rFonts w:asciiTheme="minorHAnsi" w:eastAsia="Garamond" w:hAnsiTheme="minorHAnsi" w:cstheme="minorHAnsi"/>
          <w:sz w:val="24"/>
          <w:szCs w:val="24"/>
        </w:rPr>
        <w:t>are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tit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oner</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a pet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w:t>
      </w:r>
      <w:r w:rsidRPr="00DC5519">
        <w:rPr>
          <w:rFonts w:asciiTheme="minorHAnsi" w:eastAsia="Garamond" w:hAnsiTheme="minorHAnsi" w:cstheme="minorHAnsi"/>
          <w:spacing w:val="1"/>
          <w:sz w:val="24"/>
          <w:szCs w:val="24"/>
        </w:rPr>
        <w:t>id</w:t>
      </w:r>
      <w:r w:rsidRPr="00DC5519">
        <w:rPr>
          <w:rFonts w:asciiTheme="minorHAnsi" w:eastAsia="Garamond" w:hAnsiTheme="minorHAnsi" w:cstheme="minorHAnsi"/>
          <w:sz w:val="24"/>
          <w:szCs w:val="24"/>
        </w:rPr>
        <w:t>ate.</w:t>
      </w:r>
    </w:p>
    <w:p w14:paraId="39FA6220" w14:textId="77777777" w:rsidR="001517C5" w:rsidRPr="00DC5519" w:rsidRDefault="001517C5" w:rsidP="00F81B84">
      <w:pPr>
        <w:rPr>
          <w:rFonts w:asciiTheme="minorHAnsi" w:hAnsiTheme="minorHAnsi" w:cstheme="minorHAnsi"/>
          <w:sz w:val="24"/>
          <w:szCs w:val="24"/>
        </w:rPr>
      </w:pPr>
    </w:p>
    <w:p w14:paraId="3481C2F4" w14:textId="77777777" w:rsidR="001517C5" w:rsidRDefault="001517C5">
      <w:pPr>
        <w:spacing w:line="200" w:lineRule="exact"/>
        <w:rPr>
          <w:del w:id="443" w:author="Pete Parkinson" w:date="2019-05-10T10:49:00Z"/>
        </w:rPr>
      </w:pPr>
    </w:p>
    <w:p w14:paraId="7120DABC" w14:textId="77777777" w:rsidR="001517C5" w:rsidRDefault="001517C5">
      <w:pPr>
        <w:spacing w:before="3" w:line="240" w:lineRule="exact"/>
        <w:rPr>
          <w:del w:id="444" w:author="Pete Parkinson" w:date="2019-05-10T10:49:00Z"/>
          <w:sz w:val="24"/>
          <w:szCs w:val="24"/>
        </w:rPr>
      </w:pPr>
    </w:p>
    <w:p w14:paraId="39FA6223" w14:textId="1474652C" w:rsidR="001517C5" w:rsidRPr="00DC5519" w:rsidRDefault="00577F7D" w:rsidP="00F81B84">
      <w:pPr>
        <w:ind w:left="100"/>
        <w:rPr>
          <w:rFonts w:asciiTheme="minorHAnsi" w:eastAsia="Arial Narrow" w:hAnsiTheme="minorHAnsi" w:cstheme="minorHAnsi"/>
          <w:sz w:val="24"/>
          <w:szCs w:val="24"/>
        </w:rPr>
      </w:pPr>
      <w:del w:id="445" w:author="Pete Parkinson" w:date="2019-05-10T10:49:00Z">
        <w:r>
          <w:rPr>
            <w:rFonts w:ascii="Arial Narrow" w:eastAsia="Arial Narrow" w:hAnsi="Arial Narrow" w:cs="Arial Narrow"/>
            <w:b/>
            <w:sz w:val="28"/>
            <w:szCs w:val="28"/>
          </w:rPr>
          <w:delText>4</w:delText>
        </w:r>
      </w:del>
      <w:ins w:id="446" w:author="Pete Parkinson" w:date="2019-05-10T10:49:00Z">
        <w:r w:rsidR="005072C3" w:rsidRPr="00DC5519">
          <w:rPr>
            <w:rFonts w:asciiTheme="minorHAnsi" w:eastAsia="Arial Narrow" w:hAnsiTheme="minorHAnsi" w:cstheme="minorHAnsi"/>
            <w:b/>
            <w:sz w:val="24"/>
            <w:szCs w:val="24"/>
          </w:rPr>
          <w:t>3</w:t>
        </w:r>
      </w:ins>
      <w:r w:rsidRPr="00DC5519">
        <w:rPr>
          <w:rFonts w:asciiTheme="minorHAnsi" w:eastAsia="Arial Narrow" w:hAnsiTheme="minorHAnsi" w:cstheme="minorHAnsi"/>
          <w:b/>
          <w:sz w:val="24"/>
          <w:szCs w:val="24"/>
        </w:rPr>
        <w:t>.0</w:t>
      </w:r>
      <w:r w:rsidRPr="00DC5519">
        <w:rPr>
          <w:rFonts w:asciiTheme="minorHAnsi" w:eastAsia="Arial Narrow" w:hAnsiTheme="minorHAnsi" w:cstheme="minorHAnsi"/>
          <w:b/>
          <w:spacing w:val="-17"/>
          <w:sz w:val="24"/>
          <w:szCs w:val="24"/>
        </w:rPr>
        <w:t xml:space="preserve"> </w:t>
      </w:r>
      <w:r w:rsidRPr="00DC5519">
        <w:rPr>
          <w:rFonts w:asciiTheme="minorHAnsi" w:eastAsia="Arial Narrow" w:hAnsiTheme="minorHAnsi" w:cstheme="minorHAnsi"/>
          <w:b/>
          <w:sz w:val="24"/>
          <w:szCs w:val="24"/>
        </w:rPr>
        <w:t>-</w:t>
      </w:r>
      <w:r w:rsidRPr="00DC5519">
        <w:rPr>
          <w:rFonts w:asciiTheme="minorHAnsi" w:eastAsia="Arial Narrow" w:hAnsiTheme="minorHAnsi" w:cstheme="minorHAnsi"/>
          <w:b/>
          <w:spacing w:val="-13"/>
          <w:sz w:val="24"/>
          <w:szCs w:val="24"/>
        </w:rPr>
        <w:t xml:space="preserve"> </w:t>
      </w:r>
      <w:r w:rsidRPr="00DC5519">
        <w:rPr>
          <w:rFonts w:asciiTheme="minorHAnsi" w:eastAsia="Arial Narrow" w:hAnsiTheme="minorHAnsi" w:cstheme="minorHAnsi"/>
          <w:b/>
          <w:sz w:val="24"/>
          <w:szCs w:val="24"/>
        </w:rPr>
        <w:t>OTHER</w:t>
      </w:r>
      <w:r w:rsidRPr="00DC5519">
        <w:rPr>
          <w:rFonts w:asciiTheme="minorHAnsi" w:eastAsia="Arial Narrow" w:hAnsiTheme="minorHAnsi" w:cstheme="minorHAnsi"/>
          <w:b/>
          <w:spacing w:val="-6"/>
          <w:sz w:val="24"/>
          <w:szCs w:val="24"/>
        </w:rPr>
        <w:t xml:space="preserve"> </w:t>
      </w:r>
      <w:r w:rsidRPr="00DC5519">
        <w:rPr>
          <w:rFonts w:asciiTheme="minorHAnsi" w:eastAsia="Arial Narrow" w:hAnsiTheme="minorHAnsi" w:cstheme="minorHAnsi"/>
          <w:b/>
          <w:sz w:val="24"/>
          <w:szCs w:val="24"/>
        </w:rPr>
        <w:t>ISSU</w:t>
      </w:r>
      <w:r w:rsidRPr="00DC5519">
        <w:rPr>
          <w:rFonts w:asciiTheme="minorHAnsi" w:eastAsia="Arial Narrow" w:hAnsiTheme="minorHAnsi" w:cstheme="minorHAnsi"/>
          <w:b/>
          <w:spacing w:val="1"/>
          <w:sz w:val="24"/>
          <w:szCs w:val="24"/>
        </w:rPr>
        <w:t>E</w:t>
      </w:r>
      <w:r w:rsidRPr="00DC5519">
        <w:rPr>
          <w:rFonts w:asciiTheme="minorHAnsi" w:eastAsia="Arial Narrow" w:hAnsiTheme="minorHAnsi" w:cstheme="minorHAnsi"/>
          <w:b/>
          <w:sz w:val="24"/>
          <w:szCs w:val="24"/>
        </w:rPr>
        <w:t>S</w:t>
      </w:r>
    </w:p>
    <w:p w14:paraId="39FA6224" w14:textId="77777777" w:rsidR="001517C5" w:rsidRPr="00DC5519" w:rsidRDefault="001517C5" w:rsidP="00F81B84">
      <w:pPr>
        <w:rPr>
          <w:rFonts w:asciiTheme="minorHAnsi" w:hAnsiTheme="minorHAnsi" w:cstheme="minorHAnsi"/>
          <w:sz w:val="24"/>
          <w:szCs w:val="24"/>
        </w:rPr>
      </w:pPr>
    </w:p>
    <w:p w14:paraId="5059FAA9" w14:textId="77777777" w:rsidR="001517C5" w:rsidRDefault="001517C5">
      <w:pPr>
        <w:spacing w:before="13" w:line="240" w:lineRule="exact"/>
        <w:rPr>
          <w:del w:id="447" w:author="Pete Parkinson" w:date="2019-05-10T10:49:00Z"/>
          <w:sz w:val="24"/>
          <w:szCs w:val="24"/>
        </w:rPr>
      </w:pPr>
    </w:p>
    <w:p w14:paraId="39FA6227" w14:textId="0345D50B" w:rsidR="001517C5" w:rsidRPr="00DC5519" w:rsidRDefault="00577F7D" w:rsidP="00F81B84">
      <w:pPr>
        <w:ind w:left="820" w:right="83"/>
        <w:jc w:val="both"/>
        <w:rPr>
          <w:rFonts w:asciiTheme="minorHAnsi" w:eastAsia="Garamond" w:hAnsiTheme="minorHAnsi" w:cstheme="minorHAnsi"/>
          <w:sz w:val="24"/>
          <w:szCs w:val="24"/>
        </w:rPr>
      </w:pPr>
      <w:del w:id="448" w:author="Pete Parkinson" w:date="2019-05-10T10:49:00Z">
        <w:r>
          <w:rPr>
            <w:rFonts w:ascii="Garamond" w:eastAsia="Garamond" w:hAnsi="Garamond" w:cs="Garamond"/>
            <w:b/>
            <w:sz w:val="22"/>
            <w:szCs w:val="22"/>
          </w:rPr>
          <w:delText>4</w:delText>
        </w:r>
      </w:del>
      <w:ins w:id="449" w:author="Pete Parkinson" w:date="2019-05-10T10:49:00Z">
        <w:r w:rsidR="00370F69"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.1</w:t>
      </w:r>
      <w:r w:rsidRPr="00DC5519">
        <w:rPr>
          <w:rFonts w:asciiTheme="minorHAnsi" w:eastAsia="Garamond" w:hAnsiTheme="minorHAnsi" w:cstheme="minorHAnsi"/>
          <w:b/>
          <w:spacing w:val="19"/>
          <w:sz w:val="24"/>
          <w:szCs w:val="24"/>
        </w:rPr>
        <w:t xml:space="preserve"> </w:t>
      </w:r>
      <w:r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20"/>
          <w:sz w:val="24"/>
          <w:szCs w:val="24"/>
        </w:rPr>
        <w:t xml:space="preserve"> </w:t>
      </w:r>
      <w:r w:rsidRPr="00DC5519">
        <w:rPr>
          <w:rFonts w:asciiTheme="minorHAnsi" w:eastAsia="Garamond" w:hAnsiTheme="minorHAnsi" w:cstheme="minorHAnsi"/>
          <w:b/>
          <w:sz w:val="24"/>
          <w:szCs w:val="24"/>
        </w:rPr>
        <w:t>Election</w:t>
      </w:r>
      <w:r w:rsidRPr="00DC5519">
        <w:rPr>
          <w:rFonts w:asciiTheme="minorHAnsi" w:eastAsia="Garamond" w:hAnsiTheme="minorHAnsi" w:cstheme="minorHAnsi"/>
          <w:b/>
          <w:spacing w:val="13"/>
          <w:sz w:val="24"/>
          <w:szCs w:val="24"/>
        </w:rPr>
        <w:t xml:space="preserve"> </w:t>
      </w:r>
      <w:r w:rsidRPr="00DC5519">
        <w:rPr>
          <w:rFonts w:asciiTheme="minorHAnsi" w:eastAsia="Garamond" w:hAnsiTheme="minorHAnsi" w:cstheme="minorHAnsi"/>
          <w:b/>
          <w:sz w:val="24"/>
          <w:szCs w:val="24"/>
        </w:rPr>
        <w:t>Season.</w:t>
      </w:r>
      <w:r w:rsidRPr="00DC5519">
        <w:rPr>
          <w:rFonts w:asciiTheme="minorHAnsi" w:eastAsia="Garamond" w:hAnsiTheme="minorHAnsi" w:cstheme="minorHAnsi"/>
          <w:b/>
          <w:spacing w:val="16"/>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8"/>
          <w:sz w:val="24"/>
          <w:szCs w:val="24"/>
        </w:rPr>
        <w:t xml:space="preserve"> </w:t>
      </w:r>
      <w:r w:rsidRPr="00DC5519">
        <w:rPr>
          <w:rFonts w:asciiTheme="minorHAnsi" w:eastAsia="Garamond" w:hAnsiTheme="minorHAnsi" w:cstheme="minorHAnsi"/>
          <w:spacing w:val="1"/>
          <w:sz w:val="24"/>
          <w:szCs w:val="24"/>
        </w:rPr>
        <w:t>"</w:t>
      </w:r>
      <w:r w:rsidRPr="00DC5519">
        <w:rPr>
          <w:rFonts w:asciiTheme="minorHAnsi" w:eastAsia="Garamond" w:hAnsiTheme="minorHAnsi" w:cstheme="minorHAnsi"/>
          <w:sz w:val="24"/>
          <w:szCs w:val="24"/>
        </w:rPr>
        <w:t>ele</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2"/>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aso</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z w:val="24"/>
          <w:szCs w:val="24"/>
        </w:rPr>
        <w:t>is</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fi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14"/>
          <w:sz w:val="24"/>
          <w:szCs w:val="24"/>
        </w:rPr>
        <w:t xml:space="preserve"> </w:t>
      </w:r>
      <w:r w:rsidRPr="00DC5519">
        <w:rPr>
          <w:rFonts w:asciiTheme="minorHAnsi" w:eastAsia="Garamond" w:hAnsiTheme="minorHAnsi" w:cstheme="minorHAnsi"/>
          <w:sz w:val="24"/>
          <w:szCs w:val="24"/>
        </w:rPr>
        <w:t>as</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9"/>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er</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od</w:t>
      </w:r>
      <w:r w:rsidRPr="00DC5519">
        <w:rPr>
          <w:rFonts w:asciiTheme="minorHAnsi" w:eastAsia="Garamond" w:hAnsiTheme="minorHAnsi" w:cstheme="minorHAnsi"/>
          <w:spacing w:val="14"/>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tw</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en</w:t>
      </w:r>
      <w:r w:rsidRPr="00DC5519">
        <w:rPr>
          <w:rFonts w:asciiTheme="minorHAnsi" w:eastAsia="Garamond" w:hAnsiTheme="minorHAnsi" w:cstheme="minorHAnsi"/>
          <w:spacing w:val="14"/>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9"/>
          <w:sz w:val="24"/>
          <w:szCs w:val="24"/>
        </w:rPr>
        <w:t xml:space="preserve"> </w:t>
      </w:r>
      <w:del w:id="450" w:author="Pete Parkinson" w:date="2019-05-10T10:49:00Z">
        <w:r>
          <w:rPr>
            <w:rFonts w:ascii="Garamond" w:eastAsia="Garamond" w:hAnsi="Garamond" w:cs="Garamond"/>
            <w:sz w:val="22"/>
            <w:szCs w:val="22"/>
          </w:rPr>
          <w:delText>me</w:delText>
        </w:r>
        <w:r>
          <w:rPr>
            <w:rFonts w:ascii="Garamond" w:eastAsia="Garamond" w:hAnsi="Garamond" w:cs="Garamond"/>
            <w:spacing w:val="1"/>
            <w:sz w:val="22"/>
            <w:szCs w:val="22"/>
          </w:rPr>
          <w:delText>e</w:delText>
        </w:r>
        <w:r>
          <w:rPr>
            <w:rFonts w:ascii="Garamond" w:eastAsia="Garamond" w:hAnsi="Garamond" w:cs="Garamond"/>
            <w:sz w:val="22"/>
            <w:szCs w:val="22"/>
          </w:rPr>
          <w:delText>ting</w:delText>
        </w:r>
      </w:del>
      <w:ins w:id="451" w:author="Pete Parkinson" w:date="2019-05-10T10:49:00Z">
        <w:r w:rsidR="000374C7">
          <w:rPr>
            <w:rFonts w:asciiTheme="minorHAnsi" w:eastAsia="Garamond" w:hAnsiTheme="minorHAnsi" w:cstheme="minorHAnsi"/>
            <w:sz w:val="24"/>
            <w:szCs w:val="24"/>
          </w:rPr>
          <w:t>appointment</w:t>
        </w:r>
      </w:ins>
      <w:r w:rsidRPr="00DC5519">
        <w:rPr>
          <w:rFonts w:asciiTheme="minorHAnsi" w:eastAsia="Garamond" w:hAnsiTheme="minorHAnsi" w:cstheme="minorHAnsi"/>
          <w:spacing w:val="1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2"/>
          <w:sz w:val="24"/>
          <w:szCs w:val="24"/>
        </w:rPr>
        <w:t>h</w:t>
      </w:r>
      <w:r w:rsidRPr="00DC5519">
        <w:rPr>
          <w:rFonts w:asciiTheme="minorHAnsi" w:eastAsia="Garamond" w:hAnsiTheme="minorHAnsi" w:cstheme="minorHAnsi"/>
          <w:sz w:val="24"/>
          <w:szCs w:val="24"/>
        </w:rPr>
        <w:t>e</w:t>
      </w:r>
      <w:r w:rsidR="005072C3"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8"/>
          <w:sz w:val="24"/>
          <w:szCs w:val="24"/>
        </w:rPr>
        <w:t xml:space="preserve"> </w:t>
      </w:r>
      <w:del w:id="452" w:author="Pete Parkinson" w:date="2019-05-10T10:49:00Z">
        <w:r>
          <w:rPr>
            <w:rFonts w:ascii="Garamond" w:eastAsia="Garamond" w:hAnsi="Garamond" w:cs="Garamond"/>
            <w:sz w:val="22"/>
            <w:szCs w:val="22"/>
          </w:rPr>
          <w:delText>nominat</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commi</w:delText>
        </w:r>
        <w:r>
          <w:rPr>
            <w:rFonts w:ascii="Garamond" w:eastAsia="Garamond" w:hAnsi="Garamond" w:cs="Garamond"/>
            <w:spacing w:val="1"/>
            <w:sz w:val="22"/>
            <w:szCs w:val="22"/>
          </w:rPr>
          <w:delText>t</w:delText>
        </w:r>
        <w:r>
          <w:rPr>
            <w:rFonts w:ascii="Garamond" w:eastAsia="Garamond" w:hAnsi="Garamond" w:cs="Garamond"/>
            <w:sz w:val="22"/>
            <w:szCs w:val="22"/>
          </w:rPr>
          <w:delText>tees</w:delText>
        </w:r>
      </w:del>
      <w:ins w:id="453" w:author="Pete Parkinson" w:date="2019-05-10T10:49:00Z">
        <w:r w:rsidR="000374C7">
          <w:rPr>
            <w:rFonts w:asciiTheme="minorHAnsi" w:eastAsia="Garamond" w:hAnsiTheme="minorHAnsi" w:cstheme="minorHAnsi"/>
            <w:sz w:val="24"/>
            <w:szCs w:val="24"/>
          </w:rPr>
          <w:t>N</w:t>
        </w:r>
        <w:r w:rsidRPr="00DC5519">
          <w:rPr>
            <w:rFonts w:asciiTheme="minorHAnsi" w:eastAsia="Garamond" w:hAnsiTheme="minorHAnsi" w:cstheme="minorHAnsi"/>
            <w:sz w:val="24"/>
            <w:szCs w:val="24"/>
          </w:rPr>
          <w:t>ominat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9"/>
            <w:sz w:val="24"/>
            <w:szCs w:val="24"/>
          </w:rPr>
          <w:t xml:space="preserve"> </w:t>
        </w:r>
        <w:r w:rsidR="000374C7">
          <w:rPr>
            <w:rFonts w:asciiTheme="minorHAnsi" w:eastAsia="Garamond" w:hAnsiTheme="minorHAnsi" w:cstheme="minorHAnsi"/>
            <w:sz w:val="24"/>
            <w:szCs w:val="24"/>
          </w:rPr>
          <w:t>C</w:t>
        </w:r>
        <w:r w:rsidRPr="00DC5519">
          <w:rPr>
            <w:rFonts w:asciiTheme="minorHAnsi" w:eastAsia="Garamond" w:hAnsiTheme="minorHAnsi" w:cstheme="minorHAnsi"/>
            <w:sz w:val="24"/>
            <w:szCs w:val="24"/>
          </w:rPr>
          <w:t>ommi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tee</w:t>
        </w:r>
      </w:ins>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end</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date</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2"/>
          <w:sz w:val="24"/>
          <w:szCs w:val="24"/>
        </w:rPr>
        <w:t>v</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p>
    <w:p w14:paraId="39FA6229" w14:textId="77777777" w:rsidR="001517C5" w:rsidRPr="00DC5519" w:rsidRDefault="001517C5" w:rsidP="00F81B84">
      <w:pPr>
        <w:rPr>
          <w:rFonts w:asciiTheme="minorHAnsi" w:hAnsiTheme="minorHAnsi" w:cstheme="minorHAnsi"/>
          <w:sz w:val="24"/>
          <w:szCs w:val="24"/>
        </w:rPr>
      </w:pPr>
    </w:p>
    <w:p w14:paraId="290AB42E" w14:textId="77777777" w:rsidR="001517C5" w:rsidRDefault="001517C5">
      <w:pPr>
        <w:spacing w:line="200" w:lineRule="exact"/>
        <w:rPr>
          <w:del w:id="454" w:author="Pete Parkinson" w:date="2019-05-10T10:49:00Z"/>
        </w:rPr>
      </w:pPr>
    </w:p>
    <w:p w14:paraId="39FA622A" w14:textId="4918A311" w:rsidR="001517C5" w:rsidRPr="00DC5519" w:rsidRDefault="00577F7D" w:rsidP="00F81B84">
      <w:pPr>
        <w:ind w:left="820" w:right="83"/>
        <w:jc w:val="both"/>
        <w:rPr>
          <w:rFonts w:asciiTheme="minorHAnsi" w:eastAsia="Garamond" w:hAnsiTheme="minorHAnsi" w:cstheme="minorHAnsi"/>
          <w:sz w:val="24"/>
          <w:szCs w:val="24"/>
        </w:rPr>
      </w:pPr>
      <w:del w:id="455" w:author="Pete Parkinson" w:date="2019-05-10T10:49:00Z">
        <w:r>
          <w:rPr>
            <w:rFonts w:ascii="Garamond" w:eastAsia="Garamond" w:hAnsi="Garamond" w:cs="Garamond"/>
            <w:b/>
            <w:sz w:val="22"/>
            <w:szCs w:val="22"/>
          </w:rPr>
          <w:delText>4</w:delText>
        </w:r>
      </w:del>
      <w:ins w:id="456" w:author="Pete Parkinson" w:date="2019-05-10T10:49:00Z">
        <w:r w:rsidR="00370F69"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.2</w:t>
      </w:r>
      <w:r w:rsidRPr="00DC5519">
        <w:rPr>
          <w:rFonts w:asciiTheme="minorHAnsi" w:eastAsia="Garamond" w:hAnsiTheme="minorHAnsi" w:cstheme="minorHAnsi"/>
          <w:b/>
          <w:spacing w:val="10"/>
          <w:sz w:val="24"/>
          <w:szCs w:val="24"/>
        </w:rPr>
        <w:t xml:space="preserve"> </w:t>
      </w:r>
      <w:r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11"/>
          <w:sz w:val="24"/>
          <w:szCs w:val="24"/>
        </w:rPr>
        <w:t xml:space="preserve"> </w:t>
      </w:r>
      <w:r w:rsidRPr="00DC5519">
        <w:rPr>
          <w:rFonts w:asciiTheme="minorHAnsi" w:eastAsia="Garamond" w:hAnsiTheme="minorHAnsi" w:cstheme="minorHAnsi"/>
          <w:b/>
          <w:sz w:val="24"/>
          <w:szCs w:val="24"/>
        </w:rPr>
        <w:t xml:space="preserve">Photographs.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ndid</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tes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lifo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ia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ffice</w:t>
      </w:r>
      <w:r w:rsidRPr="00DC5519">
        <w:rPr>
          <w:rFonts w:asciiTheme="minorHAnsi" w:eastAsia="Garamond" w:hAnsiTheme="minorHAnsi" w:cstheme="minorHAnsi"/>
          <w:spacing w:val="8"/>
          <w:sz w:val="24"/>
          <w:szCs w:val="24"/>
        </w:rPr>
        <w:t xml:space="preserve"> </w:t>
      </w:r>
      <w:ins w:id="457" w:author="Pete Parkinson" w:date="2019-05-10T10:49:00Z">
        <w:r w:rsidR="00C54F13" w:rsidRPr="00DC5519">
          <w:rPr>
            <w:rFonts w:asciiTheme="minorHAnsi" w:eastAsia="Garamond" w:hAnsiTheme="minorHAnsi" w:cstheme="minorHAnsi"/>
            <w:spacing w:val="8"/>
            <w:sz w:val="24"/>
            <w:szCs w:val="24"/>
          </w:rPr>
          <w:t xml:space="preserve">(including petition candidates) </w:t>
        </w:r>
      </w:ins>
      <w:r w:rsidRPr="00DC5519">
        <w:rPr>
          <w:rFonts w:asciiTheme="minorHAnsi" w:eastAsia="Garamond" w:hAnsiTheme="minorHAnsi" w:cstheme="minorHAnsi"/>
          <w:sz w:val="24"/>
          <w:szCs w:val="24"/>
        </w:rPr>
        <w:t>may</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submit</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rtr</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it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otograph</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of th</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mselves</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publi</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io</w:t>
      </w:r>
      <w:r w:rsidRPr="00DC5519">
        <w:rPr>
          <w:rFonts w:asciiTheme="minorHAnsi" w:eastAsia="Garamond" w:hAnsiTheme="minorHAnsi" w:cstheme="minorHAnsi"/>
          <w:sz w:val="24"/>
          <w:szCs w:val="24"/>
        </w:rPr>
        <w:t>n with</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ts.</w:t>
      </w:r>
      <w:r w:rsidR="00776BEC"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z w:val="24"/>
          <w:szCs w:val="24"/>
        </w:rPr>
        <w:t>Submission 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tog</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s for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Cal</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forn</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a candid</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tes</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is</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47"/>
          <w:sz w:val="24"/>
          <w:szCs w:val="24"/>
        </w:rPr>
        <w:t xml:space="preserve"> </w:t>
      </w:r>
      <w:del w:id="458" w:author="Pete Parkinson" w:date="2019-05-10T10:49:00Z">
        <w:r>
          <w:rPr>
            <w:rFonts w:ascii="Garamond" w:eastAsia="Garamond" w:hAnsi="Garamond" w:cs="Garamond"/>
            <w:sz w:val="22"/>
            <w:szCs w:val="22"/>
          </w:rPr>
          <w:delText>If</w:delText>
        </w:r>
        <w:r>
          <w:rPr>
            <w:rFonts w:ascii="Garamond" w:eastAsia="Garamond" w:hAnsi="Garamond" w:cs="Garamond"/>
            <w:spacing w:val="-1"/>
            <w:sz w:val="22"/>
            <w:szCs w:val="22"/>
          </w:rPr>
          <w:delText xml:space="preserve"> </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u</w:delText>
        </w:r>
        <w:r>
          <w:rPr>
            <w:rFonts w:ascii="Garamond" w:eastAsia="Garamond" w:hAnsi="Garamond" w:cs="Garamond"/>
            <w:sz w:val="22"/>
            <w:szCs w:val="22"/>
          </w:rPr>
          <w:delText>bmi</w:delText>
        </w:r>
        <w:r>
          <w:rPr>
            <w:rFonts w:ascii="Garamond" w:eastAsia="Garamond" w:hAnsi="Garamond" w:cs="Garamond"/>
            <w:spacing w:val="1"/>
            <w:sz w:val="22"/>
            <w:szCs w:val="22"/>
          </w:rPr>
          <w:delText>t</w:delText>
        </w:r>
        <w:r>
          <w:rPr>
            <w:rFonts w:ascii="Garamond" w:eastAsia="Garamond" w:hAnsi="Garamond" w:cs="Garamond"/>
            <w:sz w:val="22"/>
            <w:szCs w:val="22"/>
          </w:rPr>
          <w:delText>ted,</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digital</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h</w:delText>
        </w:r>
        <w:r>
          <w:rPr>
            <w:rFonts w:ascii="Garamond" w:eastAsia="Garamond" w:hAnsi="Garamond" w:cs="Garamond"/>
            <w:spacing w:val="1"/>
            <w:sz w:val="22"/>
            <w:szCs w:val="22"/>
          </w:rPr>
          <w:delText>o</w:delText>
        </w:r>
        <w:r>
          <w:rPr>
            <w:rFonts w:ascii="Garamond" w:eastAsia="Garamond" w:hAnsi="Garamond" w:cs="Garamond"/>
            <w:sz w:val="22"/>
            <w:szCs w:val="22"/>
          </w:rPr>
          <w:delText>tos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are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en</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ura</w:delText>
        </w:r>
        <w:r>
          <w:rPr>
            <w:rFonts w:ascii="Garamond" w:eastAsia="Garamond" w:hAnsi="Garamond" w:cs="Garamond"/>
            <w:spacing w:val="1"/>
            <w:sz w:val="22"/>
            <w:szCs w:val="22"/>
          </w:rPr>
          <w:delText>g</w:delText>
        </w:r>
        <w:r>
          <w:rPr>
            <w:rFonts w:ascii="Garamond" w:eastAsia="Garamond" w:hAnsi="Garamond" w:cs="Garamond"/>
            <w:sz w:val="22"/>
            <w:szCs w:val="22"/>
          </w:rPr>
          <w:delText>ed.</w:delText>
        </w:r>
        <w:r>
          <w:rPr>
            <w:rFonts w:ascii="Garamond" w:eastAsia="Garamond" w:hAnsi="Garamond" w:cs="Garamond"/>
            <w:spacing w:val="46"/>
            <w:sz w:val="22"/>
            <w:szCs w:val="22"/>
          </w:rPr>
          <w:delText xml:space="preserve"> </w:delText>
        </w:r>
      </w:del>
      <w:r w:rsidRPr="00DC5519">
        <w:rPr>
          <w:rFonts w:asciiTheme="minorHAnsi" w:eastAsia="Garamond" w:hAnsiTheme="minorHAnsi" w:cstheme="minorHAnsi"/>
          <w:sz w:val="24"/>
          <w:szCs w:val="24"/>
        </w:rPr>
        <w:t>Ph</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tog</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must</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be:</w:t>
      </w:r>
    </w:p>
    <w:p w14:paraId="39FA622C" w14:textId="6DFDC2EB" w:rsidR="001517C5" w:rsidRPr="00DC5519" w:rsidRDefault="00577F7D" w:rsidP="00F81B84">
      <w:pPr>
        <w:pStyle w:val="ListParagraph"/>
        <w:numPr>
          <w:ilvl w:val="0"/>
          <w:numId w:val="8"/>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Head/shoulders portrait type.</w:t>
      </w:r>
    </w:p>
    <w:p w14:paraId="39FA622D" w14:textId="51348F3A" w:rsidR="001517C5" w:rsidRPr="00DC5519" w:rsidRDefault="00577F7D" w:rsidP="00F81B84">
      <w:pPr>
        <w:pStyle w:val="ListParagraph"/>
        <w:numPr>
          <w:ilvl w:val="0"/>
          <w:numId w:val="8"/>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Electronic files</w:t>
      </w:r>
      <w:del w:id="459" w:author="Pete Parkinson" w:date="2019-05-10T10:49:00Z">
        <w:r>
          <w:rPr>
            <w:rFonts w:ascii="Garamond" w:eastAsia="Garamond" w:hAnsi="Garamond" w:cs="Garamond"/>
            <w:spacing w:val="-3"/>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h</w:delText>
        </w:r>
        <w:r>
          <w:rPr>
            <w:rFonts w:ascii="Garamond" w:eastAsia="Garamond" w:hAnsi="Garamond" w:cs="Garamond"/>
            <w:sz w:val="22"/>
            <w:szCs w:val="22"/>
          </w:rPr>
          <w:delText>o</w:delText>
        </w:r>
        <w:r>
          <w:rPr>
            <w:rFonts w:ascii="Garamond" w:eastAsia="Garamond" w:hAnsi="Garamond" w:cs="Garamond"/>
            <w:spacing w:val="1"/>
            <w:sz w:val="22"/>
            <w:szCs w:val="22"/>
          </w:rPr>
          <w:delText>t</w:delText>
        </w:r>
        <w:r>
          <w:rPr>
            <w:rFonts w:ascii="Garamond" w:eastAsia="Garamond" w:hAnsi="Garamond" w:cs="Garamond"/>
            <w:sz w:val="22"/>
            <w:szCs w:val="22"/>
          </w:rPr>
          <w:delText>og</w:delText>
        </w:r>
        <w:r>
          <w:rPr>
            <w:rFonts w:ascii="Garamond" w:eastAsia="Garamond" w:hAnsi="Garamond" w:cs="Garamond"/>
            <w:spacing w:val="1"/>
            <w:sz w:val="22"/>
            <w:szCs w:val="22"/>
          </w:rPr>
          <w:delText>ra</w:delText>
        </w:r>
        <w:r>
          <w:rPr>
            <w:rFonts w:ascii="Garamond" w:eastAsia="Garamond" w:hAnsi="Garamond" w:cs="Garamond"/>
            <w:sz w:val="22"/>
            <w:szCs w:val="22"/>
          </w:rPr>
          <w:delText>phic</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pri</w:delText>
        </w:r>
        <w:r>
          <w:rPr>
            <w:rFonts w:ascii="Garamond" w:eastAsia="Garamond" w:hAnsi="Garamond" w:cs="Garamond"/>
            <w:spacing w:val="1"/>
            <w:sz w:val="22"/>
            <w:szCs w:val="22"/>
          </w:rPr>
          <w:delText>n</w:delText>
        </w:r>
        <w:r>
          <w:rPr>
            <w:rFonts w:ascii="Garamond" w:eastAsia="Garamond" w:hAnsi="Garamond" w:cs="Garamond"/>
            <w:sz w:val="22"/>
            <w:szCs w:val="22"/>
          </w:rPr>
          <w:delText>ts</w:delText>
        </w:r>
      </w:del>
      <w:ins w:id="460" w:author="Pete Parkinson" w:date="2019-05-10T10:49:00Z">
        <w:r w:rsidR="00FA54F1" w:rsidRPr="00DC5519">
          <w:rPr>
            <w:rFonts w:asciiTheme="minorHAnsi" w:eastAsia="Garamond" w:hAnsiTheme="minorHAnsi" w:cstheme="minorHAnsi"/>
            <w:sz w:val="24"/>
            <w:szCs w:val="24"/>
          </w:rPr>
          <w:t>, preferably .jpeg</w:t>
        </w:r>
      </w:ins>
    </w:p>
    <w:p w14:paraId="68678BEB" w14:textId="77777777" w:rsidR="001517C5" w:rsidRDefault="00577F7D">
      <w:pPr>
        <w:spacing w:before="37"/>
        <w:ind w:left="820" w:right="2389"/>
        <w:jc w:val="both"/>
        <w:rPr>
          <w:del w:id="461" w:author="Pete Parkinson" w:date="2019-05-10T10:49:00Z"/>
          <w:rFonts w:ascii="Garamond" w:eastAsia="Garamond" w:hAnsi="Garamond" w:cs="Garamond"/>
          <w:sz w:val="22"/>
          <w:szCs w:val="22"/>
        </w:rPr>
      </w:pPr>
      <w:del w:id="462" w:author="Pete Parkinson" w:date="2019-05-10T10:49:00Z">
        <w:r>
          <w:rPr>
            <w:spacing w:val="24"/>
            <w:sz w:val="22"/>
            <w:szCs w:val="22"/>
          </w:rPr>
          <w:delText xml:space="preserve"> </w:delText>
        </w:r>
        <w:r>
          <w:rPr>
            <w:rFonts w:ascii="Garamond" w:eastAsia="Garamond" w:hAnsi="Garamond" w:cs="Garamond"/>
            <w:sz w:val="22"/>
            <w:szCs w:val="22"/>
          </w:rPr>
          <w:delText>No</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smal</w:delText>
        </w:r>
        <w:r>
          <w:rPr>
            <w:rFonts w:ascii="Garamond" w:eastAsia="Garamond" w:hAnsi="Garamond" w:cs="Garamond"/>
            <w:spacing w:val="1"/>
            <w:sz w:val="22"/>
            <w:szCs w:val="22"/>
          </w:rPr>
          <w:delText>l</w:delText>
        </w:r>
        <w:r>
          <w:rPr>
            <w:rFonts w:ascii="Garamond" w:eastAsia="Garamond" w:hAnsi="Garamond" w:cs="Garamond"/>
            <w:sz w:val="22"/>
            <w:szCs w:val="22"/>
          </w:rPr>
          <w:delText>er</w:delText>
        </w:r>
        <w:r>
          <w:rPr>
            <w:rFonts w:ascii="Garamond" w:eastAsia="Garamond" w:hAnsi="Garamond" w:cs="Garamond"/>
            <w:spacing w:val="-6"/>
            <w:sz w:val="22"/>
            <w:szCs w:val="22"/>
          </w:rPr>
          <w:delText xml:space="preserve"> </w:delText>
        </w:r>
        <w:r>
          <w:rPr>
            <w:rFonts w:ascii="Garamond" w:eastAsia="Garamond" w:hAnsi="Garamond" w:cs="Garamond"/>
            <w:spacing w:val="1"/>
            <w:sz w:val="22"/>
            <w:szCs w:val="22"/>
          </w:rPr>
          <w:delText>th</w:delText>
        </w:r>
        <w:r>
          <w:rPr>
            <w:rFonts w:ascii="Garamond" w:eastAsia="Garamond" w:hAnsi="Garamond" w:cs="Garamond"/>
            <w:sz w:val="22"/>
            <w:szCs w:val="22"/>
          </w:rPr>
          <w:delText>an</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 pass</w:delText>
        </w:r>
        <w:r>
          <w:rPr>
            <w:rFonts w:ascii="Garamond" w:eastAsia="Garamond" w:hAnsi="Garamond" w:cs="Garamond"/>
            <w:spacing w:val="1"/>
            <w:sz w:val="22"/>
            <w:szCs w:val="22"/>
          </w:rPr>
          <w:delText>p</w:delText>
        </w:r>
        <w:r>
          <w:rPr>
            <w:rFonts w:ascii="Garamond" w:eastAsia="Garamond" w:hAnsi="Garamond" w:cs="Garamond"/>
            <w:sz w:val="22"/>
            <w:szCs w:val="22"/>
          </w:rPr>
          <w:delText>o</w:delText>
        </w:r>
        <w:r>
          <w:rPr>
            <w:rFonts w:ascii="Garamond" w:eastAsia="Garamond" w:hAnsi="Garamond" w:cs="Garamond"/>
            <w:spacing w:val="1"/>
            <w:sz w:val="22"/>
            <w:szCs w:val="22"/>
          </w:rPr>
          <w:delText>r</w:delText>
        </w:r>
        <w:r>
          <w:rPr>
            <w:rFonts w:ascii="Garamond" w:eastAsia="Garamond" w:hAnsi="Garamond" w:cs="Garamond"/>
            <w:sz w:val="22"/>
            <w:szCs w:val="22"/>
          </w:rPr>
          <w:delText>t</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h</w:delText>
        </w:r>
        <w:r>
          <w:rPr>
            <w:rFonts w:ascii="Garamond" w:eastAsia="Garamond" w:hAnsi="Garamond" w:cs="Garamond"/>
            <w:sz w:val="22"/>
            <w:szCs w:val="22"/>
          </w:rPr>
          <w:delText>o</w:delText>
        </w:r>
        <w:r>
          <w:rPr>
            <w:rFonts w:ascii="Garamond" w:eastAsia="Garamond" w:hAnsi="Garamond" w:cs="Garamond"/>
            <w:spacing w:val="1"/>
            <w:sz w:val="22"/>
            <w:szCs w:val="22"/>
          </w:rPr>
          <w:delText>t</w:delText>
        </w:r>
        <w:r>
          <w:rPr>
            <w:rFonts w:ascii="Garamond" w:eastAsia="Garamond" w:hAnsi="Garamond" w:cs="Garamond"/>
            <w:sz w:val="22"/>
            <w:szCs w:val="22"/>
          </w:rPr>
          <w:delText>o</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no</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larger</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pacing w:val="1"/>
            <w:sz w:val="22"/>
            <w:szCs w:val="22"/>
          </w:rPr>
          <w:delText>a</w:delText>
        </w:r>
        <w:r>
          <w:rPr>
            <w:rFonts w:ascii="Garamond" w:eastAsia="Garamond" w:hAnsi="Garamond" w:cs="Garamond"/>
            <w:sz w:val="22"/>
            <w:szCs w:val="22"/>
          </w:rPr>
          <w:delText>n</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8</w:delText>
        </w:r>
        <w:r>
          <w:rPr>
            <w:rFonts w:ascii="Garamond" w:eastAsia="Garamond" w:hAnsi="Garamond" w:cs="Garamond"/>
            <w:spacing w:val="1"/>
            <w:sz w:val="22"/>
            <w:szCs w:val="22"/>
          </w:rPr>
          <w:delText>"</w:delText>
        </w:r>
        <w:r>
          <w:rPr>
            <w:rFonts w:ascii="Garamond" w:eastAsia="Garamond" w:hAnsi="Garamond" w:cs="Garamond"/>
            <w:sz w:val="22"/>
            <w:szCs w:val="22"/>
          </w:rPr>
          <w:delText>x10"</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pr</w:delText>
        </w:r>
        <w:r>
          <w:rPr>
            <w:rFonts w:ascii="Garamond" w:eastAsia="Garamond" w:hAnsi="Garamond" w:cs="Garamond"/>
            <w:spacing w:val="1"/>
            <w:sz w:val="22"/>
            <w:szCs w:val="22"/>
          </w:rPr>
          <w:delText>in</w:delText>
        </w:r>
        <w:r>
          <w:rPr>
            <w:rFonts w:ascii="Garamond" w:eastAsia="Garamond" w:hAnsi="Garamond" w:cs="Garamond"/>
            <w:sz w:val="22"/>
            <w:szCs w:val="22"/>
          </w:rPr>
          <w:delText>ts).</w:delText>
        </w:r>
      </w:del>
    </w:p>
    <w:p w14:paraId="676FAD21" w14:textId="77777777" w:rsidR="001517C5" w:rsidRDefault="00577F7D">
      <w:pPr>
        <w:spacing w:before="36"/>
        <w:ind w:left="820" w:right="5623"/>
        <w:jc w:val="both"/>
        <w:rPr>
          <w:del w:id="463" w:author="Pete Parkinson" w:date="2019-05-10T10:49:00Z"/>
          <w:rFonts w:ascii="Garamond" w:eastAsia="Garamond" w:hAnsi="Garamond" w:cs="Garamond"/>
          <w:sz w:val="22"/>
          <w:szCs w:val="22"/>
        </w:rPr>
      </w:pPr>
      <w:del w:id="464" w:author="Pete Parkinson" w:date="2019-05-10T10:49:00Z">
        <w:r>
          <w:rPr>
            <w:spacing w:val="24"/>
            <w:sz w:val="22"/>
            <w:szCs w:val="22"/>
          </w:rPr>
          <w:delText xml:space="preserve"> </w:delText>
        </w:r>
        <w:r>
          <w:rPr>
            <w:rFonts w:ascii="Garamond" w:eastAsia="Garamond" w:hAnsi="Garamond" w:cs="Garamond"/>
            <w:sz w:val="22"/>
            <w:szCs w:val="22"/>
          </w:rPr>
          <w:delText>300</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dpi</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greater</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digital</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files)</w:delText>
        </w:r>
      </w:del>
    </w:p>
    <w:p w14:paraId="39FA6230" w14:textId="4251C75F" w:rsidR="001517C5" w:rsidRPr="00DC5519" w:rsidRDefault="00577F7D" w:rsidP="00F81B84">
      <w:pPr>
        <w:pStyle w:val="ListParagraph"/>
        <w:numPr>
          <w:ilvl w:val="0"/>
          <w:numId w:val="8"/>
        </w:numPr>
        <w:rPr>
          <w:rFonts w:asciiTheme="minorHAnsi" w:eastAsia="Garamond" w:hAnsiTheme="minorHAnsi" w:cstheme="minorHAnsi"/>
          <w:sz w:val="24"/>
          <w:szCs w:val="24"/>
        </w:rPr>
      </w:pPr>
      <w:del w:id="465" w:author="Pete Parkinson" w:date="2019-05-10T10:49:00Z">
        <w:r>
          <w:rPr>
            <w:spacing w:val="24"/>
            <w:sz w:val="22"/>
            <w:szCs w:val="22"/>
          </w:rPr>
          <w:delText xml:space="preserve"> </w:delText>
        </w:r>
      </w:del>
      <w:r w:rsidRPr="00DC5519">
        <w:rPr>
          <w:rFonts w:asciiTheme="minorHAnsi" w:eastAsia="Garamond" w:hAnsiTheme="minorHAnsi" w:cstheme="minorHAnsi"/>
          <w:sz w:val="24"/>
          <w:szCs w:val="24"/>
        </w:rPr>
        <w:t>No more than five years old</w:t>
      </w:r>
    </w:p>
    <w:p w14:paraId="39FA6231" w14:textId="129B62AB" w:rsidR="001517C5" w:rsidRPr="00DC5519" w:rsidRDefault="00577F7D" w:rsidP="00F81B84">
      <w:pPr>
        <w:pStyle w:val="ListParagraph"/>
        <w:numPr>
          <w:ilvl w:val="0"/>
          <w:numId w:val="8"/>
        </w:numPr>
        <w:rPr>
          <w:rFonts w:asciiTheme="minorHAnsi" w:eastAsia="Garamond" w:hAnsiTheme="minorHAnsi" w:cstheme="minorHAnsi"/>
          <w:sz w:val="24"/>
          <w:szCs w:val="24"/>
        </w:rPr>
      </w:pPr>
      <w:r w:rsidRPr="00DC5519">
        <w:rPr>
          <w:rFonts w:asciiTheme="minorHAnsi" w:eastAsia="Garamond" w:hAnsiTheme="minorHAnsi" w:cstheme="minorHAnsi"/>
          <w:sz w:val="24"/>
          <w:szCs w:val="24"/>
        </w:rPr>
        <w:t>Submitted at the same time as the background/experience and position statement or at the time petition filings are due.</w:t>
      </w:r>
    </w:p>
    <w:p w14:paraId="39FA6233" w14:textId="743BB923" w:rsidR="001517C5" w:rsidRPr="00DC5519" w:rsidRDefault="00577F7D" w:rsidP="00F81B84">
      <w:pPr>
        <w:ind w:left="720" w:right="81"/>
        <w:jc w:val="both"/>
        <w:rPr>
          <w:rFonts w:asciiTheme="minorHAnsi" w:eastAsia="Garamond" w:hAnsiTheme="minorHAnsi" w:cstheme="minorHAnsi"/>
          <w:sz w:val="24"/>
          <w:szCs w:val="24"/>
        </w:rPr>
      </w:pPr>
      <w:r w:rsidRPr="00DC5519">
        <w:rPr>
          <w:rFonts w:asciiTheme="minorHAnsi" w:eastAsia="Garamond" w:hAnsiTheme="minorHAnsi" w:cstheme="minorHAnsi"/>
          <w:sz w:val="24"/>
          <w:szCs w:val="24"/>
        </w:rPr>
        <w:t>Photographs meet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these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 xml:space="preserve">requirements </w:t>
      </w:r>
      <w:del w:id="466" w:author="Pete Parkinson" w:date="2019-05-10T10:49:00Z">
        <w:r>
          <w:rPr>
            <w:rFonts w:ascii="Garamond" w:eastAsia="Garamond" w:hAnsi="Garamond" w:cs="Garamond"/>
            <w:sz w:val="22"/>
            <w:szCs w:val="22"/>
          </w:rPr>
          <w:delText>that</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are</w:delText>
        </w:r>
      </w:del>
      <w:ins w:id="467" w:author="Pete Parkinson" w:date="2019-05-10T10:49:00Z">
        <w:r w:rsidR="00B230F0" w:rsidRPr="00DC5519">
          <w:rPr>
            <w:rFonts w:asciiTheme="minorHAnsi" w:eastAsia="Garamond" w:hAnsiTheme="minorHAnsi" w:cstheme="minorHAnsi"/>
            <w:sz w:val="24"/>
            <w:szCs w:val="24"/>
          </w:rPr>
          <w:t>will be</w:t>
        </w:r>
      </w:ins>
      <w:r w:rsidR="00B230F0" w:rsidRPr="00DC5519">
        <w:rPr>
          <w:rFonts w:asciiTheme="minorHAnsi" w:eastAsia="Garamond" w:hAnsiTheme="minorHAnsi" w:cstheme="minorHAnsi"/>
          <w:sz w:val="24"/>
          <w:szCs w:val="24"/>
        </w:rPr>
        <w:t xml:space="preserve"> submitted</w:t>
      </w:r>
      <w:r w:rsidRPr="00DC5519">
        <w:rPr>
          <w:rFonts w:asciiTheme="minorHAnsi" w:eastAsia="Garamond" w:hAnsiTheme="minorHAnsi" w:cstheme="minorHAnsi"/>
          <w:sz w:val="24"/>
          <w:szCs w:val="24"/>
        </w:rPr>
        <w:t xml:space="preserve"> </w:t>
      </w:r>
      <w:del w:id="468" w:author="Pete Parkinson" w:date="2019-05-10T10:49:00Z">
        <w:r>
          <w:rPr>
            <w:rFonts w:ascii="Garamond" w:eastAsia="Garamond" w:hAnsi="Garamond" w:cs="Garamond"/>
            <w:sz w:val="22"/>
            <w:szCs w:val="22"/>
          </w:rPr>
          <w:delText>by</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nominated</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can</w:delText>
        </w:r>
        <w:r>
          <w:rPr>
            <w:rFonts w:ascii="Garamond" w:eastAsia="Garamond" w:hAnsi="Garamond" w:cs="Garamond"/>
            <w:spacing w:val="1"/>
            <w:sz w:val="22"/>
            <w:szCs w:val="22"/>
          </w:rPr>
          <w:delText>did</w:delText>
        </w:r>
        <w:r>
          <w:rPr>
            <w:rFonts w:ascii="Garamond" w:eastAsia="Garamond" w:hAnsi="Garamond" w:cs="Garamond"/>
            <w:sz w:val="22"/>
            <w:szCs w:val="22"/>
          </w:rPr>
          <w:delText>ates</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 xml:space="preserve">published </w:delText>
        </w:r>
      </w:del>
      <w:r w:rsidRPr="00DC5519">
        <w:rPr>
          <w:rFonts w:asciiTheme="minorHAnsi" w:eastAsia="Garamond" w:hAnsiTheme="minorHAnsi" w:cstheme="minorHAnsi"/>
          <w:sz w:val="24"/>
          <w:szCs w:val="24"/>
        </w:rPr>
        <w:t>with</w:t>
      </w:r>
      <w:r w:rsidRPr="00DC5519">
        <w:rPr>
          <w:rFonts w:asciiTheme="minorHAnsi" w:eastAsia="Garamond" w:hAnsiTheme="minorHAnsi" w:cstheme="minorHAnsi"/>
          <w:spacing w:val="7"/>
          <w:sz w:val="24"/>
          <w:szCs w:val="24"/>
        </w:rPr>
        <w:t xml:space="preserve"> </w:t>
      </w:r>
      <w:del w:id="469" w:author="Pete Parkinson" w:date="2019-05-10T10:49:00Z">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eir</w:delText>
        </w:r>
      </w:del>
      <w:ins w:id="470" w:author="Pete Parkinson" w:date="2019-05-10T10:49:00Z">
        <w:r w:rsidR="00C54F13" w:rsidRPr="00DC5519">
          <w:rPr>
            <w:rFonts w:asciiTheme="minorHAnsi" w:eastAsia="Garamond" w:hAnsiTheme="minorHAnsi" w:cstheme="minorHAnsi"/>
            <w:spacing w:val="1"/>
            <w:sz w:val="24"/>
            <w:szCs w:val="24"/>
          </w:rPr>
          <w:t>the candidate’s</w:t>
        </w:r>
      </w:ins>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ition</w:t>
      </w:r>
      <w:r w:rsidRPr="00DC5519">
        <w:rPr>
          <w:rFonts w:asciiTheme="minorHAnsi" w:eastAsia="Garamond" w:hAnsiTheme="minorHAnsi" w:cstheme="minorHAnsi"/>
          <w:spacing w:val="5"/>
          <w:sz w:val="24"/>
          <w:szCs w:val="24"/>
        </w:rPr>
        <w:t xml:space="preserve"> </w:t>
      </w:r>
      <w:del w:id="471" w:author="Pete Parkinson" w:date="2019-05-10T10:49:00Z">
        <w:r>
          <w:rPr>
            <w:rFonts w:ascii="Garamond" w:eastAsia="Garamond" w:hAnsi="Garamond" w:cs="Garamond"/>
            <w:sz w:val="22"/>
            <w:szCs w:val="22"/>
          </w:rPr>
          <w:delText>s</w:delText>
        </w:r>
        <w:r>
          <w:rPr>
            <w:rFonts w:ascii="Garamond" w:eastAsia="Garamond" w:hAnsi="Garamond" w:cs="Garamond"/>
            <w:spacing w:val="1"/>
            <w:sz w:val="22"/>
            <w:szCs w:val="22"/>
          </w:rPr>
          <w:delText>t</w:delText>
        </w:r>
        <w:r>
          <w:rPr>
            <w:rFonts w:ascii="Garamond" w:eastAsia="Garamond" w:hAnsi="Garamond" w:cs="Garamond"/>
            <w:sz w:val="22"/>
            <w:szCs w:val="22"/>
          </w:rPr>
          <w:delText>a</w:delText>
        </w:r>
        <w:r>
          <w:rPr>
            <w:rFonts w:ascii="Garamond" w:eastAsia="Garamond" w:hAnsi="Garamond" w:cs="Garamond"/>
            <w:spacing w:val="1"/>
            <w:sz w:val="22"/>
            <w:szCs w:val="22"/>
          </w:rPr>
          <w:delText>t</w:delText>
        </w:r>
        <w:r>
          <w:rPr>
            <w:rFonts w:ascii="Garamond" w:eastAsia="Garamond" w:hAnsi="Garamond" w:cs="Garamond"/>
            <w:sz w:val="22"/>
            <w:szCs w:val="22"/>
          </w:rPr>
          <w:delText>em</w:delText>
        </w:r>
        <w:r>
          <w:rPr>
            <w:rFonts w:ascii="Garamond" w:eastAsia="Garamond" w:hAnsi="Garamond" w:cs="Garamond"/>
            <w:spacing w:val="1"/>
            <w:sz w:val="22"/>
            <w:szCs w:val="22"/>
          </w:rPr>
          <w:delText>en</w:delText>
        </w:r>
        <w:r>
          <w:rPr>
            <w:rFonts w:ascii="Garamond" w:eastAsia="Garamond" w:hAnsi="Garamond" w:cs="Garamond"/>
            <w:sz w:val="22"/>
            <w:szCs w:val="22"/>
          </w:rPr>
          <w:delText>ts</w:delText>
        </w:r>
        <w:r>
          <w:rPr>
            <w:rFonts w:ascii="Garamond" w:eastAsia="Garamond" w:hAnsi="Garamond" w:cs="Garamond"/>
            <w:spacing w:val="5"/>
            <w:sz w:val="22"/>
            <w:szCs w:val="22"/>
          </w:rPr>
          <w:delText xml:space="preserve"> </w:delText>
        </w:r>
      </w:del>
      <w:ins w:id="472" w:author="Pete Parkinson" w:date="2019-05-10T10:49:00Z">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em</w:t>
        </w:r>
        <w:r w:rsidRPr="00DC5519">
          <w:rPr>
            <w:rFonts w:asciiTheme="minorHAnsi" w:eastAsia="Garamond" w:hAnsiTheme="minorHAnsi" w:cstheme="minorHAnsi"/>
            <w:spacing w:val="1"/>
            <w:sz w:val="24"/>
            <w:szCs w:val="24"/>
          </w:rPr>
          <w:t>en</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5"/>
            <w:sz w:val="24"/>
            <w:szCs w:val="24"/>
          </w:rPr>
          <w:t xml:space="preserve"> </w:t>
        </w:r>
        <w:r w:rsidR="00B230F0" w:rsidRPr="00DC5519">
          <w:rPr>
            <w:rFonts w:asciiTheme="minorHAnsi" w:eastAsia="Garamond" w:hAnsiTheme="minorHAnsi" w:cstheme="minorHAnsi"/>
            <w:spacing w:val="5"/>
            <w:sz w:val="24"/>
            <w:szCs w:val="24"/>
          </w:rPr>
          <w:t xml:space="preserve">to APA National and </w:t>
        </w:r>
        <w:r w:rsidR="00C54F13" w:rsidRPr="00DC5519">
          <w:rPr>
            <w:rFonts w:asciiTheme="minorHAnsi" w:eastAsia="Garamond" w:hAnsiTheme="minorHAnsi" w:cstheme="minorHAnsi"/>
            <w:spacing w:val="5"/>
            <w:sz w:val="24"/>
            <w:szCs w:val="24"/>
          </w:rPr>
          <w:t xml:space="preserve">published </w:t>
        </w:r>
      </w:ins>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Calif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websi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w:t>
      </w:r>
      <w:del w:id="473" w:author="Pete Parkinson" w:date="2019-05-10T10:49:00Z">
        <w:r>
          <w:rPr>
            <w:rFonts w:ascii="Garamond" w:eastAsia="Garamond" w:hAnsi="Garamond" w:cs="Garamond"/>
            <w:spacing w:val="5"/>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h</w:delText>
        </w:r>
        <w:r>
          <w:rPr>
            <w:rFonts w:ascii="Garamond" w:eastAsia="Garamond" w:hAnsi="Garamond" w:cs="Garamond"/>
            <w:sz w:val="22"/>
            <w:szCs w:val="22"/>
          </w:rPr>
          <w:delText>o</w:delText>
        </w:r>
        <w:r>
          <w:rPr>
            <w:rFonts w:ascii="Garamond" w:eastAsia="Garamond" w:hAnsi="Garamond" w:cs="Garamond"/>
            <w:spacing w:val="1"/>
            <w:sz w:val="22"/>
            <w:szCs w:val="22"/>
          </w:rPr>
          <w:delText>t</w:delText>
        </w:r>
        <w:r>
          <w:rPr>
            <w:rFonts w:ascii="Garamond" w:eastAsia="Garamond" w:hAnsi="Garamond" w:cs="Garamond"/>
            <w:sz w:val="22"/>
            <w:szCs w:val="22"/>
          </w:rPr>
          <w:delText>ogr</w:delText>
        </w:r>
        <w:r>
          <w:rPr>
            <w:rFonts w:ascii="Garamond" w:eastAsia="Garamond" w:hAnsi="Garamond" w:cs="Garamond"/>
            <w:spacing w:val="1"/>
            <w:sz w:val="22"/>
            <w:szCs w:val="22"/>
          </w:rPr>
          <w:delText>a</w:delText>
        </w:r>
        <w:r>
          <w:rPr>
            <w:rFonts w:ascii="Garamond" w:eastAsia="Garamond" w:hAnsi="Garamond" w:cs="Garamond"/>
            <w:sz w:val="22"/>
            <w:szCs w:val="22"/>
          </w:rPr>
          <w:delText xml:space="preserve">phs </w:delText>
        </w:r>
        <w:r>
          <w:rPr>
            <w:rFonts w:ascii="Garamond" w:eastAsia="Garamond" w:hAnsi="Garamond" w:cs="Garamond"/>
            <w:spacing w:val="1"/>
            <w:sz w:val="22"/>
            <w:szCs w:val="22"/>
          </w:rPr>
          <w:delText>m</w:delText>
        </w:r>
        <w:r>
          <w:rPr>
            <w:rFonts w:ascii="Garamond" w:eastAsia="Garamond" w:hAnsi="Garamond" w:cs="Garamond"/>
            <w:sz w:val="22"/>
            <w:szCs w:val="22"/>
          </w:rPr>
          <w:delText>eet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g</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ese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requirem</w:delText>
        </w:r>
        <w:r>
          <w:rPr>
            <w:rFonts w:ascii="Garamond" w:eastAsia="Garamond" w:hAnsi="Garamond" w:cs="Garamond"/>
            <w:spacing w:val="1"/>
            <w:sz w:val="22"/>
            <w:szCs w:val="22"/>
          </w:rPr>
          <w:delText>e</w:delText>
        </w:r>
        <w:r>
          <w:rPr>
            <w:rFonts w:ascii="Garamond" w:eastAsia="Garamond" w:hAnsi="Garamond" w:cs="Garamond"/>
            <w:sz w:val="22"/>
            <w:szCs w:val="22"/>
          </w:rPr>
          <w:delText>n</w:delText>
        </w:r>
        <w:r>
          <w:rPr>
            <w:rFonts w:ascii="Garamond" w:eastAsia="Garamond" w:hAnsi="Garamond" w:cs="Garamond"/>
            <w:spacing w:val="1"/>
            <w:sz w:val="22"/>
            <w:szCs w:val="22"/>
          </w:rPr>
          <w:delText>t</w:delText>
        </w:r>
        <w:r>
          <w:rPr>
            <w:rFonts w:ascii="Garamond" w:eastAsia="Garamond" w:hAnsi="Garamond" w:cs="Garamond"/>
            <w:sz w:val="22"/>
            <w:szCs w:val="22"/>
          </w:rPr>
          <w:delText>s that</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are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subm</w:delText>
        </w:r>
        <w:r>
          <w:rPr>
            <w:rFonts w:ascii="Garamond" w:eastAsia="Garamond" w:hAnsi="Garamond" w:cs="Garamond"/>
            <w:spacing w:val="1"/>
            <w:sz w:val="22"/>
            <w:szCs w:val="22"/>
          </w:rPr>
          <w:delText>i</w:delText>
        </w:r>
        <w:r>
          <w:rPr>
            <w:rFonts w:ascii="Garamond" w:eastAsia="Garamond" w:hAnsi="Garamond" w:cs="Garamond"/>
            <w:sz w:val="22"/>
            <w:szCs w:val="22"/>
          </w:rPr>
          <w:delText>tted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certif</w:delText>
        </w:r>
        <w:r>
          <w:rPr>
            <w:rFonts w:ascii="Garamond" w:eastAsia="Garamond" w:hAnsi="Garamond" w:cs="Garamond"/>
            <w:spacing w:val="2"/>
            <w:sz w:val="22"/>
            <w:szCs w:val="22"/>
          </w:rPr>
          <w:delText>i</w:delText>
        </w:r>
        <w:r>
          <w:rPr>
            <w:rFonts w:ascii="Garamond" w:eastAsia="Garamond" w:hAnsi="Garamond" w:cs="Garamond"/>
            <w:sz w:val="22"/>
            <w:szCs w:val="22"/>
          </w:rPr>
          <w:delText>ed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pet</w:delText>
        </w:r>
        <w:r>
          <w:rPr>
            <w:rFonts w:ascii="Garamond" w:eastAsia="Garamond" w:hAnsi="Garamond" w:cs="Garamond"/>
            <w:spacing w:val="-2"/>
            <w:sz w:val="22"/>
            <w:szCs w:val="22"/>
          </w:rPr>
          <w:delText>i</w:delText>
        </w:r>
        <w:r>
          <w:rPr>
            <w:rFonts w:ascii="Garamond" w:eastAsia="Garamond" w:hAnsi="Garamond" w:cs="Garamond"/>
            <w:sz w:val="22"/>
            <w:szCs w:val="22"/>
          </w:rPr>
          <w:delText>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candidates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publi</w:delText>
        </w:r>
        <w:r>
          <w:rPr>
            <w:rFonts w:ascii="Garamond" w:eastAsia="Garamond" w:hAnsi="Garamond" w:cs="Garamond"/>
            <w:spacing w:val="1"/>
            <w:sz w:val="22"/>
            <w:szCs w:val="22"/>
          </w:rPr>
          <w:delText>s</w:delText>
        </w:r>
        <w:r>
          <w:rPr>
            <w:rFonts w:ascii="Garamond" w:eastAsia="Garamond" w:hAnsi="Garamond" w:cs="Garamond"/>
            <w:sz w:val="22"/>
            <w:szCs w:val="22"/>
          </w:rPr>
          <w:delText>hed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i</w:delText>
        </w:r>
        <w:r>
          <w:rPr>
            <w:rFonts w:ascii="Garamond" w:eastAsia="Garamond" w:hAnsi="Garamond" w:cs="Garamond"/>
            <w:sz w:val="22"/>
            <w:szCs w:val="22"/>
          </w:rPr>
          <w:delText>th their</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position</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statements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on the</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w</w:delText>
        </w:r>
        <w:r>
          <w:rPr>
            <w:rFonts w:ascii="Garamond" w:eastAsia="Garamond" w:hAnsi="Garamond" w:cs="Garamond"/>
            <w:sz w:val="22"/>
            <w:szCs w:val="22"/>
          </w:rPr>
          <w:delText>eb.</w:delText>
        </w:r>
      </w:del>
    </w:p>
    <w:p w14:paraId="39FA6234" w14:textId="77777777" w:rsidR="001517C5" w:rsidRPr="00DC5519" w:rsidRDefault="001517C5" w:rsidP="00F81B84">
      <w:pPr>
        <w:spacing w:before="4"/>
        <w:rPr>
          <w:rFonts w:asciiTheme="minorHAnsi" w:hAnsiTheme="minorHAnsi" w:cstheme="minorHAnsi"/>
          <w:sz w:val="24"/>
          <w:szCs w:val="24"/>
        </w:rPr>
      </w:pPr>
    </w:p>
    <w:p w14:paraId="39FA6235" w14:textId="323A683B" w:rsidR="001517C5" w:rsidRPr="00DC5519" w:rsidRDefault="00577F7D" w:rsidP="00F81B84">
      <w:pPr>
        <w:ind w:left="720"/>
        <w:rPr>
          <w:rFonts w:asciiTheme="minorHAnsi" w:eastAsia="Garamond" w:hAnsiTheme="minorHAnsi" w:cstheme="minorHAnsi"/>
          <w:b/>
          <w:sz w:val="24"/>
          <w:szCs w:val="24"/>
        </w:rPr>
      </w:pPr>
      <w:del w:id="474" w:author="Pete Parkinson" w:date="2019-05-10T10:49:00Z">
        <w:r>
          <w:rPr>
            <w:rFonts w:ascii="Garamond" w:eastAsia="Garamond" w:hAnsi="Garamond" w:cs="Garamond"/>
            <w:b/>
            <w:sz w:val="22"/>
            <w:szCs w:val="22"/>
          </w:rPr>
          <w:delText>4</w:delText>
        </w:r>
      </w:del>
      <w:ins w:id="475" w:author="Pete Parkinson" w:date="2019-05-10T10:49:00Z">
        <w:r w:rsidR="00C6616C"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.3 - Partisanship by APA California, Staff or Board</w:t>
      </w:r>
    </w:p>
    <w:p w14:paraId="39FA6237" w14:textId="77777777" w:rsidR="001517C5" w:rsidRPr="00DC5519" w:rsidRDefault="001517C5" w:rsidP="00F81B84">
      <w:pPr>
        <w:rPr>
          <w:rFonts w:asciiTheme="minorHAnsi" w:hAnsiTheme="minorHAnsi" w:cstheme="minorHAnsi"/>
          <w:sz w:val="24"/>
          <w:szCs w:val="24"/>
        </w:rPr>
      </w:pPr>
    </w:p>
    <w:p w14:paraId="05BD644C" w14:textId="77777777" w:rsidR="001517C5" w:rsidRDefault="001517C5">
      <w:pPr>
        <w:spacing w:line="200" w:lineRule="exact"/>
        <w:rPr>
          <w:del w:id="476" w:author="Pete Parkinson" w:date="2019-05-10T10:49:00Z"/>
        </w:rPr>
      </w:pPr>
    </w:p>
    <w:p w14:paraId="1AD99132" w14:textId="77777777" w:rsidR="001517C5" w:rsidRDefault="00577F7D">
      <w:pPr>
        <w:spacing w:line="275" w:lineRule="auto"/>
        <w:ind w:left="820" w:right="84"/>
        <w:jc w:val="both"/>
        <w:rPr>
          <w:del w:id="477" w:author="Pete Parkinson" w:date="2019-05-10T10:49:00Z"/>
          <w:rFonts w:ascii="Garamond" w:eastAsia="Garamond" w:hAnsi="Garamond" w:cs="Garamond"/>
          <w:sz w:val="22"/>
          <w:szCs w:val="22"/>
        </w:rPr>
        <w:sectPr w:rsidR="001517C5">
          <w:pgSz w:w="12240" w:h="15840"/>
          <w:pgMar w:top="1300" w:right="1320" w:bottom="280" w:left="1340" w:header="0" w:footer="519" w:gutter="0"/>
          <w:cols w:space="720"/>
        </w:sectPr>
      </w:pPr>
      <w:del w:id="478" w:author="Pete Parkinson" w:date="2019-05-10T10:49:00Z">
        <w:r>
          <w:rPr>
            <w:rFonts w:ascii="Garamond" w:eastAsia="Garamond" w:hAnsi="Garamond" w:cs="Garamond"/>
            <w:b/>
            <w:sz w:val="22"/>
            <w:szCs w:val="22"/>
          </w:rPr>
          <w:delText>4</w:delText>
        </w:r>
      </w:del>
      <w:ins w:id="479" w:author="Pete Parkinson" w:date="2019-05-10T10:49:00Z">
        <w:r w:rsidR="00C6616C"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.3.1</w:t>
      </w:r>
      <w:r w:rsidRPr="00DC5519">
        <w:rPr>
          <w:rFonts w:asciiTheme="minorHAnsi" w:eastAsia="Garamond" w:hAnsiTheme="minorHAnsi" w:cstheme="minorHAnsi"/>
          <w:b/>
          <w:spacing w:val="5"/>
          <w:sz w:val="24"/>
          <w:szCs w:val="24"/>
        </w:rPr>
        <w:t xml:space="preserve"> </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No</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resources,</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including</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tho</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any</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Sect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California, are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be spent</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used</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behalf</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any</w:t>
      </w:r>
      <w:r w:rsidRPr="00DC5519">
        <w:rPr>
          <w:rFonts w:asciiTheme="minorHAnsi" w:eastAsia="Garamond" w:hAnsiTheme="minorHAnsi" w:cstheme="minorHAnsi"/>
          <w:spacing w:val="-3"/>
          <w:sz w:val="24"/>
          <w:szCs w:val="24"/>
        </w:rPr>
        <w:t xml:space="preserve"> </w:t>
      </w:r>
      <w:del w:id="480" w:author="Pete Parkinson" w:date="2019-05-10T10:49:00Z">
        <w:r>
          <w:rPr>
            <w:rFonts w:ascii="Garamond" w:eastAsia="Garamond" w:hAnsi="Garamond" w:cs="Garamond"/>
            <w:spacing w:val="1"/>
            <w:sz w:val="22"/>
            <w:szCs w:val="22"/>
          </w:rPr>
          <w:delText>c</w:delText>
        </w:r>
        <w:r>
          <w:rPr>
            <w:rFonts w:ascii="Garamond" w:eastAsia="Garamond" w:hAnsi="Garamond" w:cs="Garamond"/>
            <w:sz w:val="22"/>
            <w:szCs w:val="22"/>
          </w:rPr>
          <w:delText>andida</w:delText>
        </w:r>
        <w:r>
          <w:rPr>
            <w:rFonts w:ascii="Garamond" w:eastAsia="Garamond" w:hAnsi="Garamond" w:cs="Garamond"/>
            <w:spacing w:val="1"/>
            <w:sz w:val="22"/>
            <w:szCs w:val="22"/>
          </w:rPr>
          <w:delText>c</w:delText>
        </w:r>
        <w:r>
          <w:rPr>
            <w:rFonts w:ascii="Garamond" w:eastAsia="Garamond" w:hAnsi="Garamond" w:cs="Garamond"/>
            <w:sz w:val="22"/>
            <w:szCs w:val="22"/>
          </w:rPr>
          <w:delText>y</w:delText>
        </w:r>
      </w:del>
      <w:ins w:id="481" w:author="Pete Parkinson" w:date="2019-05-10T10:49:00Z">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andida</w:t>
        </w:r>
        <w:r w:rsidR="00C6616C" w:rsidRPr="00DC5519">
          <w:rPr>
            <w:rFonts w:asciiTheme="minorHAnsi" w:eastAsia="Garamond" w:hAnsiTheme="minorHAnsi" w:cstheme="minorHAnsi"/>
            <w:sz w:val="24"/>
            <w:szCs w:val="24"/>
          </w:rPr>
          <w:t>te</w:t>
        </w:r>
      </w:ins>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unless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otherw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se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perm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tted</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these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guidelines.</w:t>
      </w:r>
    </w:p>
    <w:p w14:paraId="27A3EB87" w14:textId="77777777" w:rsidR="001517C5" w:rsidRDefault="001517C5">
      <w:pPr>
        <w:spacing w:before="6" w:line="140" w:lineRule="exact"/>
        <w:rPr>
          <w:del w:id="482" w:author="Pete Parkinson" w:date="2019-05-10T10:49:00Z"/>
          <w:sz w:val="15"/>
          <w:szCs w:val="15"/>
        </w:rPr>
      </w:pPr>
    </w:p>
    <w:p w14:paraId="39FA6239" w14:textId="568F7501" w:rsidR="001517C5" w:rsidRDefault="00577F7D" w:rsidP="00F81B84">
      <w:pPr>
        <w:ind w:left="1440" w:right="84"/>
        <w:jc w:val="both"/>
        <w:rPr>
          <w:ins w:id="483" w:author="Pete Parkinson" w:date="2019-05-10T10:49:00Z"/>
          <w:rFonts w:asciiTheme="minorHAnsi" w:eastAsia="Garamond" w:hAnsiTheme="minorHAnsi" w:cstheme="minorHAnsi"/>
          <w:sz w:val="24"/>
          <w:szCs w:val="24"/>
        </w:rPr>
      </w:pPr>
      <w:del w:id="484" w:author="Pete Parkinson" w:date="2019-05-10T10:49:00Z">
        <w:r>
          <w:rPr>
            <w:rFonts w:ascii="Garamond" w:eastAsia="Garamond" w:hAnsi="Garamond" w:cs="Garamond"/>
            <w:b/>
            <w:sz w:val="22"/>
            <w:szCs w:val="22"/>
          </w:rPr>
          <w:delText>4</w:delText>
        </w:r>
      </w:del>
    </w:p>
    <w:p w14:paraId="610D7992" w14:textId="77777777" w:rsidR="00B21C75" w:rsidRPr="00DC5519" w:rsidRDefault="00B21C75" w:rsidP="00F81B84">
      <w:pPr>
        <w:ind w:left="1780" w:right="84"/>
        <w:jc w:val="both"/>
        <w:rPr>
          <w:ins w:id="485" w:author="Pete Parkinson" w:date="2019-05-10T10:49:00Z"/>
          <w:rFonts w:asciiTheme="minorHAnsi" w:hAnsiTheme="minorHAnsi" w:cstheme="minorHAnsi"/>
          <w:sz w:val="24"/>
          <w:szCs w:val="24"/>
        </w:rPr>
      </w:pPr>
    </w:p>
    <w:p w14:paraId="39FA623A" w14:textId="30020D33" w:rsidR="001517C5" w:rsidRPr="00DC5519" w:rsidRDefault="00C6616C" w:rsidP="00F81B84">
      <w:pPr>
        <w:ind w:left="1440" w:right="82"/>
        <w:jc w:val="both"/>
        <w:rPr>
          <w:rFonts w:asciiTheme="minorHAnsi" w:eastAsia="Garamond" w:hAnsiTheme="minorHAnsi" w:cstheme="minorHAnsi"/>
          <w:sz w:val="24"/>
          <w:szCs w:val="24"/>
        </w:rPr>
      </w:pPr>
      <w:ins w:id="486" w:author="Pete Parkinson" w:date="2019-05-10T10:49:00Z">
        <w:r w:rsidRPr="00DC5519">
          <w:rPr>
            <w:rFonts w:asciiTheme="minorHAnsi" w:eastAsia="Garamond" w:hAnsiTheme="minorHAnsi" w:cstheme="minorHAnsi"/>
            <w:b/>
            <w:sz w:val="24"/>
            <w:szCs w:val="24"/>
          </w:rPr>
          <w:t>3</w:t>
        </w:r>
      </w:ins>
      <w:r w:rsidR="00577F7D" w:rsidRPr="00DC5519">
        <w:rPr>
          <w:rFonts w:asciiTheme="minorHAnsi" w:eastAsia="Garamond" w:hAnsiTheme="minorHAnsi" w:cstheme="minorHAnsi"/>
          <w:b/>
          <w:sz w:val="24"/>
          <w:szCs w:val="24"/>
        </w:rPr>
        <w:t>.3.2</w:t>
      </w:r>
      <w:r w:rsidR="00577F7D" w:rsidRPr="00DC5519">
        <w:rPr>
          <w:rFonts w:asciiTheme="minorHAnsi" w:eastAsia="Garamond" w:hAnsiTheme="minorHAnsi" w:cstheme="minorHAnsi"/>
          <w:b/>
          <w:spacing w:val="52"/>
          <w:sz w:val="24"/>
          <w:szCs w:val="24"/>
        </w:rPr>
        <w:t xml:space="preserve"> </w:t>
      </w:r>
      <w:r w:rsidR="00577F7D" w:rsidRPr="00DC5519">
        <w:rPr>
          <w:rFonts w:asciiTheme="minorHAnsi" w:eastAsia="Garamond" w:hAnsiTheme="minorHAnsi" w:cstheme="minorHAnsi"/>
          <w:sz w:val="24"/>
          <w:szCs w:val="24"/>
        </w:rPr>
        <w: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No</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PA</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1"/>
          <w:sz w:val="24"/>
          <w:szCs w:val="24"/>
        </w:rPr>
        <w:t>r</w:t>
      </w:r>
      <w:r w:rsidR="00577F7D" w:rsidRPr="00DC5519">
        <w:rPr>
          <w:rFonts w:asciiTheme="minorHAnsi" w:eastAsia="Garamond" w:hAnsiTheme="minorHAnsi" w:cstheme="minorHAnsi"/>
          <w:sz w:val="24"/>
          <w:szCs w:val="24"/>
        </w:rPr>
        <w:t>nia</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staff</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co</w:t>
      </w:r>
      <w:r w:rsidR="00577F7D" w:rsidRPr="00DC5519">
        <w:rPr>
          <w:rFonts w:asciiTheme="minorHAnsi" w:eastAsia="Garamond" w:hAnsiTheme="minorHAnsi" w:cstheme="minorHAnsi"/>
          <w:sz w:val="24"/>
          <w:szCs w:val="24"/>
        </w:rPr>
        <w:t>nt</w:t>
      </w:r>
      <w:r w:rsidR="00577F7D" w:rsidRPr="00DC5519">
        <w:rPr>
          <w:rFonts w:asciiTheme="minorHAnsi" w:eastAsia="Garamond" w:hAnsiTheme="minorHAnsi" w:cstheme="minorHAnsi"/>
          <w:spacing w:val="1"/>
          <w:sz w:val="24"/>
          <w:szCs w:val="24"/>
        </w:rPr>
        <w:t>ra</w:t>
      </w:r>
      <w:r w:rsidR="00577F7D" w:rsidRPr="00DC5519">
        <w:rPr>
          <w:rFonts w:asciiTheme="minorHAnsi" w:eastAsia="Garamond" w:hAnsiTheme="minorHAnsi" w:cstheme="minorHAnsi"/>
          <w:sz w:val="24"/>
          <w:szCs w:val="24"/>
        </w:rPr>
        <w:t>ctor</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of</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ma</w:t>
      </w:r>
      <w:r w:rsidR="00577F7D" w:rsidRPr="00DC5519">
        <w:rPr>
          <w:rFonts w:asciiTheme="minorHAnsi" w:eastAsia="Garamond" w:hAnsiTheme="minorHAnsi" w:cstheme="minorHAnsi"/>
          <w:sz w:val="24"/>
          <w:szCs w:val="24"/>
        </w:rPr>
        <w:t>y</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z w:val="24"/>
          <w:szCs w:val="24"/>
        </w:rPr>
        <w:t>artic</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pacing w:val="-1"/>
          <w:sz w:val="24"/>
          <w:szCs w:val="24"/>
        </w:rPr>
        <w:t>p</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z w:val="24"/>
          <w:szCs w:val="24"/>
        </w:rPr>
        <w:t>c</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z w:val="24"/>
          <w:szCs w:val="24"/>
        </w:rPr>
        <w:t>ntr</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bute</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pacing w:val="1"/>
          <w:sz w:val="24"/>
          <w:szCs w:val="24"/>
        </w:rPr>
        <w:t>t</w:t>
      </w:r>
      <w:r w:rsidR="00577F7D" w:rsidRPr="00DC5519">
        <w:rPr>
          <w:rFonts w:asciiTheme="minorHAnsi" w:eastAsia="Garamond" w:hAnsiTheme="minorHAnsi" w:cstheme="minorHAnsi"/>
          <w:sz w:val="24"/>
          <w:szCs w:val="24"/>
        </w:rPr>
        <w:t>o</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y partisan</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act regarding</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APA</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Californ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5"/>
          <w:sz w:val="24"/>
          <w:szCs w:val="24"/>
        </w:rPr>
        <w:t xml:space="preserve"> </w:t>
      </w:r>
      <w:r w:rsidR="00577F7D" w:rsidRPr="00DC5519">
        <w:rPr>
          <w:rFonts w:asciiTheme="minorHAnsi" w:eastAsia="Garamond" w:hAnsiTheme="minorHAnsi" w:cstheme="minorHAnsi"/>
          <w:sz w:val="24"/>
          <w:szCs w:val="24"/>
        </w:rPr>
        <w:t>candidacy</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or</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 xml:space="preserve">to </w:t>
      </w:r>
      <w:r w:rsidR="00577F7D" w:rsidRPr="00DC5519">
        <w:rPr>
          <w:rFonts w:asciiTheme="minorHAnsi" w:eastAsia="Garamond" w:hAnsiTheme="minorHAnsi" w:cstheme="minorHAnsi"/>
          <w:spacing w:val="2"/>
          <w:sz w:val="24"/>
          <w:szCs w:val="24"/>
        </w:rPr>
        <w:t>s</w:t>
      </w:r>
      <w:r w:rsidR="00577F7D" w:rsidRPr="00DC5519">
        <w:rPr>
          <w:rFonts w:asciiTheme="minorHAnsi" w:eastAsia="Garamond" w:hAnsiTheme="minorHAnsi" w:cstheme="minorHAnsi"/>
          <w:spacing w:val="1"/>
          <w:sz w:val="24"/>
          <w:szCs w:val="24"/>
        </w:rPr>
        <w:t>u</w:t>
      </w:r>
      <w:r w:rsidR="00577F7D" w:rsidRPr="00DC5519">
        <w:rPr>
          <w:rFonts w:asciiTheme="minorHAnsi" w:eastAsia="Garamond" w:hAnsiTheme="minorHAnsi" w:cstheme="minorHAnsi"/>
          <w:sz w:val="24"/>
          <w:szCs w:val="24"/>
        </w:rPr>
        <w:t>ggest</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to a m</w:t>
      </w:r>
      <w:r w:rsidR="00577F7D" w:rsidRPr="00DC5519">
        <w:rPr>
          <w:rFonts w:asciiTheme="minorHAnsi" w:eastAsia="Garamond" w:hAnsiTheme="minorHAnsi" w:cstheme="minorHAnsi"/>
          <w:spacing w:val="-1"/>
          <w:sz w:val="24"/>
          <w:szCs w:val="24"/>
        </w:rPr>
        <w:t>e</w:t>
      </w:r>
      <w:r w:rsidR="00577F7D" w:rsidRPr="00DC5519">
        <w:rPr>
          <w:rFonts w:asciiTheme="minorHAnsi" w:eastAsia="Garamond" w:hAnsiTheme="minorHAnsi" w:cstheme="minorHAnsi"/>
          <w:sz w:val="24"/>
          <w:szCs w:val="24"/>
        </w:rPr>
        <w:t>mber</w:t>
      </w:r>
      <w:r w:rsidR="00577F7D" w:rsidRPr="00DC5519">
        <w:rPr>
          <w:rFonts w:asciiTheme="minorHAnsi" w:eastAsia="Garamond" w:hAnsiTheme="minorHAnsi" w:cstheme="minorHAnsi"/>
          <w:spacing w:val="-6"/>
          <w:sz w:val="24"/>
          <w:szCs w:val="24"/>
        </w:rPr>
        <w:t xml:space="preserve"> </w:t>
      </w:r>
      <w:r w:rsidR="00577F7D" w:rsidRPr="00DC5519">
        <w:rPr>
          <w:rFonts w:asciiTheme="minorHAnsi" w:eastAsia="Garamond" w:hAnsiTheme="minorHAnsi" w:cstheme="minorHAnsi"/>
          <w:sz w:val="24"/>
          <w:szCs w:val="24"/>
        </w:rPr>
        <w:t>that</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the</w:t>
      </w:r>
      <w:r w:rsidR="00577F7D" w:rsidRPr="00DC5519">
        <w:rPr>
          <w:rFonts w:asciiTheme="minorHAnsi" w:eastAsia="Garamond" w:hAnsiTheme="minorHAnsi" w:cstheme="minorHAnsi"/>
          <w:spacing w:val="-1"/>
          <w:sz w:val="24"/>
          <w:szCs w:val="24"/>
        </w:rPr>
        <w:t xml:space="preserve"> </w:t>
      </w:r>
      <w:r w:rsidR="00577F7D" w:rsidRPr="00DC5519">
        <w:rPr>
          <w:rFonts w:asciiTheme="minorHAnsi" w:eastAsia="Garamond" w:hAnsiTheme="minorHAnsi" w:cstheme="minorHAnsi"/>
          <w:sz w:val="24"/>
          <w:szCs w:val="24"/>
        </w:rPr>
        <w:t>member</w:t>
      </w:r>
      <w:r w:rsidR="00577F7D" w:rsidRPr="00DC5519">
        <w:rPr>
          <w:rFonts w:asciiTheme="minorHAnsi" w:eastAsia="Garamond" w:hAnsiTheme="minorHAnsi" w:cstheme="minorHAnsi"/>
          <w:spacing w:val="-4"/>
          <w:sz w:val="24"/>
          <w:szCs w:val="24"/>
        </w:rPr>
        <w:t xml:space="preserve"> </w:t>
      </w:r>
      <w:r w:rsidR="00577F7D" w:rsidRPr="00DC5519">
        <w:rPr>
          <w:rFonts w:asciiTheme="minorHAnsi" w:eastAsia="Garamond" w:hAnsiTheme="minorHAnsi" w:cstheme="minorHAnsi"/>
          <w:sz w:val="24"/>
          <w:szCs w:val="24"/>
        </w:rPr>
        <w:t>consider runn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ng</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z w:val="24"/>
          <w:szCs w:val="24"/>
        </w:rPr>
        <w:t>for</w:t>
      </w:r>
      <w:r w:rsidR="00577F7D" w:rsidRPr="00DC5519">
        <w:rPr>
          <w:rFonts w:asciiTheme="minorHAnsi" w:eastAsia="Garamond" w:hAnsiTheme="minorHAnsi" w:cstheme="minorHAnsi"/>
          <w:spacing w:val="-2"/>
          <w:sz w:val="24"/>
          <w:szCs w:val="24"/>
        </w:rPr>
        <w:t xml:space="preserve"> </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ati</w:t>
      </w:r>
      <w:r w:rsidR="00577F7D" w:rsidRPr="00DC5519">
        <w:rPr>
          <w:rFonts w:asciiTheme="minorHAnsi" w:eastAsia="Garamond" w:hAnsiTheme="minorHAnsi" w:cstheme="minorHAnsi"/>
          <w:spacing w:val="1"/>
          <w:sz w:val="24"/>
          <w:szCs w:val="24"/>
        </w:rPr>
        <w:t>o</w:t>
      </w:r>
      <w:r w:rsidR="00577F7D" w:rsidRPr="00DC5519">
        <w:rPr>
          <w:rFonts w:asciiTheme="minorHAnsi" w:eastAsia="Garamond" w:hAnsiTheme="minorHAnsi" w:cstheme="minorHAnsi"/>
          <w:spacing w:val="-1"/>
          <w:sz w:val="24"/>
          <w:szCs w:val="24"/>
        </w:rPr>
        <w:t>n</w:t>
      </w:r>
      <w:r w:rsidR="00577F7D" w:rsidRPr="00DC5519">
        <w:rPr>
          <w:rFonts w:asciiTheme="minorHAnsi" w:eastAsia="Garamond" w:hAnsiTheme="minorHAnsi" w:cstheme="minorHAnsi"/>
          <w:sz w:val="24"/>
          <w:szCs w:val="24"/>
        </w:rPr>
        <w:t>al</w:t>
      </w:r>
      <w:r w:rsidR="00577F7D" w:rsidRPr="00DC5519">
        <w:rPr>
          <w:rFonts w:asciiTheme="minorHAnsi" w:eastAsia="Garamond" w:hAnsiTheme="minorHAnsi" w:cstheme="minorHAnsi"/>
          <w:spacing w:val="-7"/>
          <w:sz w:val="24"/>
          <w:szCs w:val="24"/>
        </w:rPr>
        <w:t xml:space="preserve"> </w:t>
      </w:r>
      <w:r w:rsidR="00577F7D" w:rsidRPr="00DC5519">
        <w:rPr>
          <w:rFonts w:asciiTheme="minorHAnsi" w:eastAsia="Garamond" w:hAnsiTheme="minorHAnsi" w:cstheme="minorHAnsi"/>
          <w:spacing w:val="1"/>
          <w:sz w:val="24"/>
          <w:szCs w:val="24"/>
        </w:rPr>
        <w:t>A</w:t>
      </w:r>
      <w:r w:rsidR="00577F7D" w:rsidRPr="00DC5519">
        <w:rPr>
          <w:rFonts w:asciiTheme="minorHAnsi" w:eastAsia="Garamond" w:hAnsiTheme="minorHAnsi" w:cstheme="minorHAnsi"/>
          <w:sz w:val="24"/>
          <w:szCs w:val="24"/>
        </w:rPr>
        <w:t>PA</w:t>
      </w:r>
      <w:r w:rsidR="00577F7D" w:rsidRPr="00DC5519">
        <w:rPr>
          <w:rFonts w:asciiTheme="minorHAnsi" w:eastAsia="Garamond" w:hAnsiTheme="minorHAnsi" w:cstheme="minorHAnsi"/>
          <w:spacing w:val="-3"/>
          <w:sz w:val="24"/>
          <w:szCs w:val="24"/>
        </w:rPr>
        <w:t xml:space="preserve"> </w:t>
      </w:r>
      <w:r w:rsidR="00577F7D" w:rsidRPr="00DC5519">
        <w:rPr>
          <w:rFonts w:asciiTheme="minorHAnsi" w:eastAsia="Garamond" w:hAnsiTheme="minorHAnsi" w:cstheme="minorHAnsi"/>
          <w:sz w:val="24"/>
          <w:szCs w:val="24"/>
        </w:rPr>
        <w:t>Cali</w:t>
      </w:r>
      <w:r w:rsidR="00577F7D" w:rsidRPr="00DC5519">
        <w:rPr>
          <w:rFonts w:asciiTheme="minorHAnsi" w:eastAsia="Garamond" w:hAnsiTheme="minorHAnsi" w:cstheme="minorHAnsi"/>
          <w:spacing w:val="1"/>
          <w:sz w:val="24"/>
          <w:szCs w:val="24"/>
        </w:rPr>
        <w:t>f</w:t>
      </w:r>
      <w:r w:rsidR="00577F7D" w:rsidRPr="00DC5519">
        <w:rPr>
          <w:rFonts w:asciiTheme="minorHAnsi" w:eastAsia="Garamond" w:hAnsiTheme="minorHAnsi" w:cstheme="minorHAnsi"/>
          <w:sz w:val="24"/>
          <w:szCs w:val="24"/>
        </w:rPr>
        <w:t>orn</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a</w:t>
      </w:r>
      <w:r w:rsidR="00577F7D" w:rsidRPr="00DC5519">
        <w:rPr>
          <w:rFonts w:asciiTheme="minorHAnsi" w:eastAsia="Garamond" w:hAnsiTheme="minorHAnsi" w:cstheme="minorHAnsi"/>
          <w:spacing w:val="-8"/>
          <w:sz w:val="24"/>
          <w:szCs w:val="24"/>
        </w:rPr>
        <w:t xml:space="preserve"> </w:t>
      </w:r>
      <w:r w:rsidR="00577F7D" w:rsidRPr="00DC5519">
        <w:rPr>
          <w:rFonts w:asciiTheme="minorHAnsi" w:eastAsia="Garamond" w:hAnsiTheme="minorHAnsi" w:cstheme="minorHAnsi"/>
          <w:sz w:val="24"/>
          <w:szCs w:val="24"/>
        </w:rPr>
        <w:t>off</w:t>
      </w:r>
      <w:r w:rsidR="00577F7D" w:rsidRPr="00DC5519">
        <w:rPr>
          <w:rFonts w:asciiTheme="minorHAnsi" w:eastAsia="Garamond" w:hAnsiTheme="minorHAnsi" w:cstheme="minorHAnsi"/>
          <w:spacing w:val="1"/>
          <w:sz w:val="24"/>
          <w:szCs w:val="24"/>
        </w:rPr>
        <w:t>i</w:t>
      </w:r>
      <w:r w:rsidR="00577F7D" w:rsidRPr="00DC5519">
        <w:rPr>
          <w:rFonts w:asciiTheme="minorHAnsi" w:eastAsia="Garamond" w:hAnsiTheme="minorHAnsi" w:cstheme="minorHAnsi"/>
          <w:sz w:val="24"/>
          <w:szCs w:val="24"/>
        </w:rPr>
        <w:t>ce.</w:t>
      </w:r>
    </w:p>
    <w:p w14:paraId="39FA623B" w14:textId="77777777" w:rsidR="001517C5" w:rsidRPr="00DC5519" w:rsidRDefault="001517C5" w:rsidP="00F81B84">
      <w:pPr>
        <w:spacing w:before="4"/>
        <w:ind w:left="960"/>
        <w:rPr>
          <w:rFonts w:asciiTheme="minorHAnsi" w:hAnsiTheme="minorHAnsi" w:cstheme="minorHAnsi"/>
          <w:sz w:val="24"/>
          <w:szCs w:val="24"/>
        </w:rPr>
      </w:pPr>
    </w:p>
    <w:p w14:paraId="39FA623C" w14:textId="6641C20E" w:rsidR="001517C5" w:rsidRPr="00DC5519" w:rsidRDefault="00577F7D" w:rsidP="00F81B84">
      <w:pPr>
        <w:ind w:left="1440" w:right="84"/>
        <w:jc w:val="both"/>
        <w:rPr>
          <w:rFonts w:asciiTheme="minorHAnsi" w:eastAsia="Garamond" w:hAnsiTheme="minorHAnsi" w:cstheme="minorHAnsi"/>
          <w:sz w:val="24"/>
          <w:szCs w:val="24"/>
        </w:rPr>
      </w:pPr>
      <w:del w:id="487" w:author="Pete Parkinson" w:date="2019-05-10T10:49:00Z">
        <w:r>
          <w:rPr>
            <w:rFonts w:ascii="Garamond" w:eastAsia="Garamond" w:hAnsi="Garamond" w:cs="Garamond"/>
            <w:b/>
            <w:sz w:val="22"/>
            <w:szCs w:val="22"/>
          </w:rPr>
          <w:delText>4.</w:delText>
        </w:r>
      </w:del>
      <w:r w:rsidR="00C51136" w:rsidRPr="00DC5519">
        <w:rPr>
          <w:rFonts w:asciiTheme="minorHAnsi" w:eastAsia="Garamond" w:hAnsiTheme="minorHAnsi" w:cstheme="minorHAnsi"/>
          <w:b/>
          <w:sz w:val="24"/>
          <w:szCs w:val="24"/>
        </w:rPr>
        <w:t>3</w:t>
      </w:r>
      <w:r w:rsidRPr="00DC5519">
        <w:rPr>
          <w:rFonts w:asciiTheme="minorHAnsi" w:eastAsia="Garamond" w:hAnsiTheme="minorHAnsi" w:cstheme="minorHAnsi"/>
          <w:b/>
          <w:sz w:val="24"/>
          <w:szCs w:val="24"/>
        </w:rPr>
        <w:t>.3</w:t>
      </w:r>
      <w:del w:id="488" w:author="Pete Parkinson" w:date="2019-05-10T10:49:00Z">
        <w:r>
          <w:rPr>
            <w:rFonts w:ascii="Garamond" w:eastAsia="Garamond" w:hAnsi="Garamond" w:cs="Garamond"/>
            <w:b/>
            <w:spacing w:val="53"/>
            <w:sz w:val="22"/>
            <w:szCs w:val="22"/>
          </w:rPr>
          <w:delText xml:space="preserve"> </w:delText>
        </w:r>
        <w:r>
          <w:rPr>
            <w:rFonts w:ascii="Garamond" w:eastAsia="Garamond" w:hAnsi="Garamond" w:cs="Garamond"/>
            <w:sz w:val="22"/>
            <w:szCs w:val="22"/>
          </w:rPr>
          <w:delText xml:space="preserve">- </w:delText>
        </w:r>
      </w:del>
      <w:ins w:id="489" w:author="Pete Parkinson" w:date="2019-05-10T10:49:00Z">
        <w:r w:rsidRPr="00DC5519">
          <w:rPr>
            <w:rFonts w:asciiTheme="minorHAnsi" w:eastAsia="Garamond" w:hAnsiTheme="minorHAnsi" w:cstheme="minorHAnsi"/>
            <w:b/>
            <w:sz w:val="24"/>
            <w:szCs w:val="24"/>
          </w:rPr>
          <w:t>.3</w:t>
        </w:r>
        <w:r w:rsidRPr="00DC5519">
          <w:rPr>
            <w:rFonts w:asciiTheme="minorHAnsi" w:eastAsia="Garamond" w:hAnsiTheme="minorHAnsi" w:cstheme="minorHAnsi"/>
            <w:b/>
            <w:spacing w:val="53"/>
            <w:sz w:val="24"/>
            <w:szCs w:val="24"/>
          </w:rPr>
          <w:t xml:space="preserve"> </w:t>
        </w:r>
        <w:r w:rsidRPr="00DC5519">
          <w:rPr>
            <w:rFonts w:asciiTheme="minorHAnsi" w:eastAsia="Garamond" w:hAnsiTheme="minorHAnsi" w:cstheme="minorHAnsi"/>
            <w:sz w:val="24"/>
            <w:szCs w:val="24"/>
          </w:rPr>
          <w:t>-</w:t>
        </w:r>
      </w:ins>
      <w:r w:rsidRPr="00DC5519">
        <w:rPr>
          <w:rFonts w:asciiTheme="minorHAnsi" w:eastAsia="Garamond" w:hAnsiTheme="minorHAnsi" w:cstheme="minorHAnsi"/>
          <w:sz w:val="24"/>
          <w:szCs w:val="24"/>
        </w:rPr>
        <w:t xml:space="preserve"> The APA</w:t>
      </w:r>
      <w:r w:rsidRPr="00DC5519">
        <w:rPr>
          <w:rFonts w:asciiTheme="minorHAnsi" w:eastAsia="Garamond" w:hAnsiTheme="minorHAnsi" w:cstheme="minorHAnsi"/>
          <w:spacing w:val="53"/>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nia</w:t>
      </w:r>
      <w:r w:rsidRPr="00DC5519">
        <w:rPr>
          <w:rFonts w:asciiTheme="minorHAnsi" w:eastAsia="Garamond" w:hAnsiTheme="minorHAnsi" w:cstheme="minorHAnsi"/>
          <w:spacing w:val="50"/>
          <w:sz w:val="24"/>
          <w:szCs w:val="24"/>
        </w:rPr>
        <w:t xml:space="preserve"> </w:t>
      </w:r>
      <w:r w:rsidRPr="00DC5519">
        <w:rPr>
          <w:rFonts w:asciiTheme="minorHAnsi" w:eastAsia="Garamond" w:hAnsiTheme="minorHAnsi" w:cstheme="minorHAnsi"/>
          <w:sz w:val="24"/>
          <w:szCs w:val="24"/>
        </w:rPr>
        <w:t>Board</w:t>
      </w:r>
      <w:r w:rsidRPr="00DC5519">
        <w:rPr>
          <w:rFonts w:asciiTheme="minorHAnsi" w:eastAsia="Garamond" w:hAnsiTheme="minorHAnsi" w:cstheme="minorHAnsi"/>
          <w:spacing w:val="53"/>
          <w:sz w:val="24"/>
          <w:szCs w:val="24"/>
        </w:rPr>
        <w:t xml:space="preserve"> </w:t>
      </w:r>
      <w:r w:rsidRPr="00DC5519">
        <w:rPr>
          <w:rFonts w:asciiTheme="minorHAnsi" w:eastAsia="Garamond" w:hAnsiTheme="minorHAnsi" w:cstheme="minorHAnsi"/>
          <w:sz w:val="24"/>
          <w:szCs w:val="24"/>
        </w:rPr>
        <w:t>of Dir</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ors</w:t>
      </w:r>
      <w:r w:rsidRPr="00DC5519">
        <w:rPr>
          <w:rFonts w:asciiTheme="minorHAnsi" w:eastAsia="Garamond" w:hAnsiTheme="minorHAnsi" w:cstheme="minorHAnsi"/>
          <w:spacing w:val="50"/>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w:t>
      </w:r>
      <w:r w:rsidRPr="00DC5519">
        <w:rPr>
          <w:rFonts w:asciiTheme="minorHAnsi" w:eastAsia="Garamond" w:hAnsiTheme="minorHAnsi" w:cstheme="minorHAnsi"/>
          <w:spacing w:val="54"/>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ted</w:t>
      </w:r>
      <w:r w:rsidRPr="00DC5519">
        <w:rPr>
          <w:rFonts w:asciiTheme="minorHAnsi" w:eastAsia="Garamond" w:hAnsiTheme="minorHAnsi" w:cstheme="minorHAnsi"/>
          <w:spacing w:val="51"/>
          <w:sz w:val="24"/>
          <w:szCs w:val="24"/>
        </w:rPr>
        <w:t xml:space="preserve"> </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mb</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rs</w:t>
      </w:r>
      <w:r w:rsidRPr="00DC5519">
        <w:rPr>
          <w:rFonts w:asciiTheme="minorHAnsi" w:eastAsia="Garamond" w:hAnsiTheme="minorHAnsi" w:cstheme="minorHAnsi"/>
          <w:spacing w:val="50"/>
          <w:sz w:val="24"/>
          <w:szCs w:val="24"/>
        </w:rPr>
        <w:t xml:space="preserve"> </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ay 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end</w:t>
      </w:r>
      <w:r w:rsidRPr="00DC5519">
        <w:rPr>
          <w:rFonts w:asciiTheme="minorHAnsi" w:eastAsia="Garamond" w:hAnsiTheme="minorHAnsi" w:cstheme="minorHAnsi"/>
          <w:spacing w:val="1"/>
          <w:sz w:val="24"/>
          <w:szCs w:val="24"/>
        </w:rPr>
        <w:t>or</w:t>
      </w:r>
      <w:r w:rsidRPr="00DC5519">
        <w:rPr>
          <w:rFonts w:asciiTheme="minorHAnsi" w:eastAsia="Garamond" w:hAnsiTheme="minorHAnsi" w:cstheme="minorHAnsi"/>
          <w:sz w:val="24"/>
          <w:szCs w:val="24"/>
        </w:rPr>
        <w:t>se</w:t>
      </w:r>
      <w:r w:rsidRPr="00DC5519">
        <w:rPr>
          <w:rFonts w:asciiTheme="minorHAnsi" w:eastAsia="Garamond" w:hAnsiTheme="minorHAnsi" w:cstheme="minorHAnsi"/>
          <w:spacing w:val="52"/>
          <w:sz w:val="24"/>
          <w:szCs w:val="24"/>
        </w:rPr>
        <w:t xml:space="preserve"> </w:t>
      </w:r>
      <w:r w:rsidRPr="00DC5519">
        <w:rPr>
          <w:rFonts w:asciiTheme="minorHAnsi" w:eastAsia="Garamond" w:hAnsiTheme="minorHAnsi" w:cstheme="minorHAnsi"/>
          <w:sz w:val="24"/>
          <w:szCs w:val="24"/>
        </w:rPr>
        <w:t>or ca</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ai</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 xml:space="preserve">n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dida</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 xml:space="preserve"> i</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pacing w:val="1"/>
          <w:sz w:val="24"/>
          <w:szCs w:val="24"/>
        </w:rPr>
        <w:t>ci</w:t>
      </w:r>
      <w:r w:rsidRPr="00DC5519">
        <w:rPr>
          <w:rFonts w:asciiTheme="minorHAnsi" w:eastAsia="Garamond" w:hAnsiTheme="minorHAnsi" w:cstheme="minorHAnsi"/>
          <w:sz w:val="24"/>
          <w:szCs w:val="24"/>
        </w:rPr>
        <w:t>ty</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their</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position. Indiv</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dual Directo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s</w:t>
      </w:r>
      <w:del w:id="490" w:author="Pete Parkinson" w:date="2019-05-10T10:49:00Z">
        <w:r>
          <w:rPr>
            <w:rFonts w:ascii="Garamond" w:eastAsia="Garamond" w:hAnsi="Garamond" w:cs="Garamond"/>
            <w:sz w:val="22"/>
            <w:szCs w:val="22"/>
          </w:rPr>
          <w:delText>/Commissioners</w:delText>
        </w:r>
      </w:del>
      <w:r w:rsidRPr="00DC5519">
        <w:rPr>
          <w:rFonts w:asciiTheme="minorHAnsi" w:eastAsia="Garamond" w:hAnsiTheme="minorHAnsi" w:cstheme="minorHAnsi"/>
          <w:sz w:val="24"/>
          <w:szCs w:val="24"/>
        </w:rPr>
        <w:t xml:space="preserve"> may</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eak</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ha</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andida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es t</w:t>
      </w:r>
      <w:r w:rsidRPr="00DC5519">
        <w:rPr>
          <w:rFonts w:asciiTheme="minorHAnsi" w:eastAsia="Garamond" w:hAnsiTheme="minorHAnsi" w:cstheme="minorHAnsi"/>
          <w:spacing w:val="1"/>
          <w:sz w:val="24"/>
          <w:szCs w:val="24"/>
        </w:rPr>
        <w:t>he</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sup</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ort</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but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eir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identi</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as</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 Director.</w:t>
      </w:r>
    </w:p>
    <w:p w14:paraId="39FA623D" w14:textId="77777777" w:rsidR="001517C5" w:rsidRPr="00DC5519" w:rsidRDefault="001517C5" w:rsidP="00F81B84">
      <w:pPr>
        <w:spacing w:before="4"/>
        <w:ind w:left="960"/>
        <w:rPr>
          <w:rFonts w:asciiTheme="minorHAnsi" w:hAnsiTheme="minorHAnsi" w:cstheme="minorHAnsi"/>
          <w:sz w:val="24"/>
          <w:szCs w:val="24"/>
        </w:rPr>
      </w:pPr>
    </w:p>
    <w:p w14:paraId="39FA623E" w14:textId="309E3BA2" w:rsidR="001517C5" w:rsidRPr="00DC5519" w:rsidRDefault="00577F7D" w:rsidP="00F81B84">
      <w:pPr>
        <w:ind w:left="1440" w:right="85"/>
        <w:jc w:val="both"/>
        <w:rPr>
          <w:rFonts w:asciiTheme="minorHAnsi" w:eastAsia="Garamond" w:hAnsiTheme="minorHAnsi" w:cstheme="minorHAnsi"/>
          <w:sz w:val="24"/>
          <w:szCs w:val="24"/>
        </w:rPr>
      </w:pPr>
      <w:del w:id="491" w:author="Pete Parkinson" w:date="2019-05-10T10:49:00Z">
        <w:r>
          <w:rPr>
            <w:rFonts w:ascii="Garamond" w:eastAsia="Garamond" w:hAnsi="Garamond" w:cs="Garamond"/>
            <w:b/>
            <w:sz w:val="22"/>
            <w:szCs w:val="22"/>
          </w:rPr>
          <w:delText>4.</w:delText>
        </w:r>
      </w:del>
      <w:r w:rsidR="00287EBB" w:rsidRPr="00DC5519">
        <w:rPr>
          <w:rFonts w:asciiTheme="minorHAnsi" w:eastAsia="Garamond" w:hAnsiTheme="minorHAnsi" w:cstheme="minorHAnsi"/>
          <w:b/>
          <w:sz w:val="24"/>
          <w:szCs w:val="24"/>
        </w:rPr>
        <w:t>3</w:t>
      </w:r>
      <w:r w:rsidRPr="00DC5519">
        <w:rPr>
          <w:rFonts w:asciiTheme="minorHAnsi" w:eastAsia="Garamond" w:hAnsiTheme="minorHAnsi" w:cstheme="minorHAnsi"/>
          <w:b/>
          <w:sz w:val="24"/>
          <w:szCs w:val="24"/>
        </w:rPr>
        <w:t>.</w:t>
      </w:r>
      <w:ins w:id="492" w:author="Pete Parkinson" w:date="2019-05-10T10:49:00Z">
        <w:r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4</w:t>
      </w:r>
      <w:r w:rsidRPr="00DC5519">
        <w:rPr>
          <w:rFonts w:asciiTheme="minorHAnsi" w:eastAsia="Garamond" w:hAnsiTheme="minorHAnsi" w:cstheme="minorHAnsi"/>
          <w:b/>
          <w:spacing w:val="6"/>
          <w:sz w:val="24"/>
          <w:szCs w:val="24"/>
        </w:rPr>
        <w:t xml:space="preserve"> </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8"/>
          <w:sz w:val="24"/>
          <w:szCs w:val="24"/>
        </w:rPr>
        <w:t xml:space="preserve"> </w:t>
      </w:r>
      <w:del w:id="493" w:author="Pete Parkinson" w:date="2019-05-10T10:49:00Z">
        <w:r>
          <w:rPr>
            <w:rFonts w:ascii="Garamond" w:eastAsia="Garamond" w:hAnsi="Garamond" w:cs="Garamond"/>
            <w:sz w:val="22"/>
            <w:szCs w:val="22"/>
          </w:rPr>
          <w:delText>The</w:delText>
        </w:r>
      </w:del>
      <w:ins w:id="494" w:author="Pete Parkinson" w:date="2019-05-10T10:49:00Z">
        <w:r w:rsidR="00AC6FB3">
          <w:rPr>
            <w:rFonts w:asciiTheme="minorHAnsi" w:eastAsia="Garamond" w:hAnsiTheme="minorHAnsi" w:cstheme="minorHAnsi"/>
            <w:sz w:val="24"/>
            <w:szCs w:val="24"/>
          </w:rPr>
          <w:t>Members of the</w:t>
        </w:r>
      </w:ins>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Nom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nating Co</w:t>
      </w:r>
      <w:r w:rsidRPr="00DC5519">
        <w:rPr>
          <w:rFonts w:asciiTheme="minorHAnsi" w:eastAsia="Garamond" w:hAnsiTheme="minorHAnsi" w:cstheme="minorHAnsi"/>
          <w:spacing w:val="1"/>
          <w:sz w:val="24"/>
          <w:szCs w:val="24"/>
        </w:rPr>
        <w:t>m</w:t>
      </w:r>
      <w:r w:rsidRPr="00DC5519">
        <w:rPr>
          <w:rFonts w:asciiTheme="minorHAnsi" w:eastAsia="Garamond" w:hAnsiTheme="minorHAnsi" w:cstheme="minorHAnsi"/>
          <w:sz w:val="24"/>
          <w:szCs w:val="24"/>
        </w:rPr>
        <w:t>mittee</w:t>
      </w:r>
      <w:r w:rsidRPr="00DC5519">
        <w:rPr>
          <w:rFonts w:asciiTheme="minorHAnsi" w:eastAsia="Garamond" w:hAnsiTheme="minorHAnsi" w:cstheme="minorHAnsi"/>
          <w:spacing w:val="2"/>
          <w:sz w:val="24"/>
          <w:szCs w:val="24"/>
        </w:rPr>
        <w:t xml:space="preserve"> </w:t>
      </w:r>
      <w:del w:id="495" w:author="Pete Parkinson" w:date="2019-05-10T10:49:00Z">
        <w:r>
          <w:rPr>
            <w:rFonts w:ascii="Garamond" w:eastAsia="Garamond" w:hAnsi="Garamond" w:cs="Garamond"/>
            <w:sz w:val="22"/>
            <w:szCs w:val="22"/>
          </w:rPr>
          <w:delText>and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ttee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may</w:delText>
        </w:r>
      </w:del>
      <w:ins w:id="496" w:author="Pete Parkinson" w:date="2019-05-10T10:49:00Z">
        <w:r w:rsidR="00AC6FB3">
          <w:rPr>
            <w:rFonts w:asciiTheme="minorHAnsi" w:eastAsia="Garamond" w:hAnsiTheme="minorHAnsi" w:cstheme="minorHAnsi"/>
            <w:spacing w:val="2"/>
            <w:sz w:val="24"/>
            <w:szCs w:val="24"/>
          </w:rPr>
          <w:t>shall</w:t>
        </w:r>
      </w:ins>
      <w:r w:rsidR="00AC6FB3">
        <w:rPr>
          <w:rFonts w:asciiTheme="minorHAnsi" w:eastAsia="Garamond" w:hAnsiTheme="minorHAnsi" w:cstheme="minorHAnsi"/>
          <w:spacing w:val="2"/>
          <w:sz w:val="24"/>
          <w:szCs w:val="24"/>
        </w:rPr>
        <w:t xml:space="preserve"> n</w:t>
      </w:r>
      <w:r w:rsidRPr="00DC5519">
        <w:rPr>
          <w:rFonts w:asciiTheme="minorHAnsi" w:eastAsia="Garamond" w:hAnsiTheme="minorHAnsi" w:cstheme="minorHAnsi"/>
          <w:sz w:val="24"/>
          <w:szCs w:val="24"/>
        </w:rPr>
        <w:t>ot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dorse</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ca</w:t>
      </w:r>
      <w:r w:rsidRPr="00DC5519">
        <w:rPr>
          <w:rFonts w:asciiTheme="minorHAnsi" w:eastAsia="Garamond" w:hAnsiTheme="minorHAnsi" w:cstheme="minorHAnsi"/>
          <w:spacing w:val="1"/>
          <w:sz w:val="24"/>
          <w:szCs w:val="24"/>
        </w:rPr>
        <w:t>mp</w:t>
      </w:r>
      <w:r w:rsidRPr="00DC5519">
        <w:rPr>
          <w:rFonts w:asciiTheme="minorHAnsi" w:eastAsia="Garamond" w:hAnsiTheme="minorHAnsi" w:cstheme="minorHAnsi"/>
          <w:sz w:val="24"/>
          <w:szCs w:val="24"/>
        </w:rPr>
        <w:t>aign</w:t>
      </w:r>
      <w:r w:rsidRPr="00DC5519">
        <w:rPr>
          <w:rFonts w:asciiTheme="minorHAnsi" w:eastAsia="Garamond" w:hAnsiTheme="minorHAnsi" w:cstheme="minorHAnsi"/>
          <w:spacing w:val="1"/>
          <w:sz w:val="24"/>
          <w:szCs w:val="24"/>
        </w:rPr>
        <w:t xml:space="preserve"> fo</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any candidates.</w:t>
      </w:r>
    </w:p>
    <w:p w14:paraId="39FA623F" w14:textId="77777777" w:rsidR="001517C5" w:rsidRPr="00DC5519" w:rsidRDefault="001517C5" w:rsidP="00F81B84">
      <w:pPr>
        <w:spacing w:before="6"/>
        <w:rPr>
          <w:rFonts w:asciiTheme="minorHAnsi" w:hAnsiTheme="minorHAnsi" w:cstheme="minorHAnsi"/>
          <w:sz w:val="24"/>
          <w:szCs w:val="24"/>
        </w:rPr>
      </w:pPr>
    </w:p>
    <w:p w14:paraId="39FA6240" w14:textId="41628ECB" w:rsidR="001517C5" w:rsidRPr="00DC5519" w:rsidRDefault="00577F7D" w:rsidP="00144A28">
      <w:pPr>
        <w:ind w:left="480"/>
        <w:rPr>
          <w:rFonts w:asciiTheme="minorHAnsi" w:eastAsia="Garamond" w:hAnsiTheme="minorHAnsi" w:cstheme="minorHAnsi"/>
          <w:sz w:val="24"/>
          <w:szCs w:val="24"/>
        </w:rPr>
      </w:pPr>
      <w:del w:id="497" w:author="Pete Parkinson" w:date="2019-05-10T10:49:00Z">
        <w:r>
          <w:rPr>
            <w:rFonts w:ascii="Garamond" w:eastAsia="Garamond" w:hAnsi="Garamond" w:cs="Garamond"/>
            <w:b/>
            <w:sz w:val="22"/>
            <w:szCs w:val="22"/>
          </w:rPr>
          <w:delText>4</w:delText>
        </w:r>
      </w:del>
      <w:ins w:id="498" w:author="Pete Parkinson" w:date="2019-05-10T10:49:00Z">
        <w:r w:rsidR="00287EBB"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.4</w:t>
      </w:r>
      <w:r w:rsidRPr="00DC5519">
        <w:rPr>
          <w:rFonts w:asciiTheme="minorHAnsi" w:eastAsia="Garamond" w:hAnsiTheme="minorHAnsi" w:cstheme="minorHAnsi"/>
          <w:b/>
          <w:spacing w:val="-3"/>
          <w:sz w:val="24"/>
          <w:szCs w:val="24"/>
        </w:rPr>
        <w:t xml:space="preserve"> </w:t>
      </w:r>
      <w:r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1"/>
          <w:sz w:val="24"/>
          <w:szCs w:val="24"/>
        </w:rPr>
        <w:t xml:space="preserve"> </w:t>
      </w:r>
      <w:r w:rsidRPr="00DC5519">
        <w:rPr>
          <w:rFonts w:asciiTheme="minorHAnsi" w:eastAsia="Garamond" w:hAnsiTheme="minorHAnsi" w:cstheme="minorHAnsi"/>
          <w:b/>
          <w:sz w:val="24"/>
          <w:szCs w:val="24"/>
        </w:rPr>
        <w:t>Adverti</w:t>
      </w:r>
      <w:r w:rsidRPr="00DC5519">
        <w:rPr>
          <w:rFonts w:asciiTheme="minorHAnsi" w:eastAsia="Garamond" w:hAnsiTheme="minorHAnsi" w:cstheme="minorHAnsi"/>
          <w:b/>
          <w:spacing w:val="1"/>
          <w:sz w:val="24"/>
          <w:szCs w:val="24"/>
        </w:rPr>
        <w:t>s</w:t>
      </w:r>
      <w:r w:rsidRPr="00DC5519">
        <w:rPr>
          <w:rFonts w:asciiTheme="minorHAnsi" w:eastAsia="Garamond" w:hAnsiTheme="minorHAnsi" w:cstheme="minorHAnsi"/>
          <w:b/>
          <w:sz w:val="24"/>
          <w:szCs w:val="24"/>
        </w:rPr>
        <w:t>ing</w:t>
      </w:r>
      <w:r w:rsidRPr="00DC5519">
        <w:rPr>
          <w:rFonts w:asciiTheme="minorHAnsi" w:eastAsia="Garamond" w:hAnsiTheme="minorHAnsi" w:cstheme="minorHAnsi"/>
          <w:b/>
          <w:spacing w:val="-11"/>
          <w:sz w:val="24"/>
          <w:szCs w:val="24"/>
        </w:rPr>
        <w:t xml:space="preserve"> </w:t>
      </w:r>
      <w:r w:rsidRPr="00DC5519">
        <w:rPr>
          <w:rFonts w:asciiTheme="minorHAnsi" w:eastAsia="Garamond" w:hAnsiTheme="minorHAnsi" w:cstheme="minorHAnsi"/>
          <w:b/>
          <w:sz w:val="24"/>
          <w:szCs w:val="24"/>
        </w:rPr>
        <w:t>and</w:t>
      </w:r>
      <w:r w:rsidRPr="00DC5519">
        <w:rPr>
          <w:rFonts w:asciiTheme="minorHAnsi" w:eastAsia="Garamond" w:hAnsiTheme="minorHAnsi" w:cstheme="minorHAnsi"/>
          <w:b/>
          <w:spacing w:val="-3"/>
          <w:sz w:val="24"/>
          <w:szCs w:val="24"/>
        </w:rPr>
        <w:t xml:space="preserve"> </w:t>
      </w:r>
      <w:r w:rsidRPr="00DC5519">
        <w:rPr>
          <w:rFonts w:asciiTheme="minorHAnsi" w:eastAsia="Garamond" w:hAnsiTheme="minorHAnsi" w:cstheme="minorHAnsi"/>
          <w:b/>
          <w:sz w:val="24"/>
          <w:szCs w:val="24"/>
        </w:rPr>
        <w:t>A</w:t>
      </w:r>
      <w:r w:rsidRPr="00DC5519">
        <w:rPr>
          <w:rFonts w:asciiTheme="minorHAnsi" w:eastAsia="Garamond" w:hAnsiTheme="minorHAnsi" w:cstheme="minorHAnsi"/>
          <w:b/>
          <w:spacing w:val="1"/>
          <w:sz w:val="24"/>
          <w:szCs w:val="24"/>
        </w:rPr>
        <w:t>r</w:t>
      </w:r>
      <w:r w:rsidRPr="00DC5519">
        <w:rPr>
          <w:rFonts w:asciiTheme="minorHAnsi" w:eastAsia="Garamond" w:hAnsiTheme="minorHAnsi" w:cstheme="minorHAnsi"/>
          <w:b/>
          <w:sz w:val="24"/>
          <w:szCs w:val="24"/>
        </w:rPr>
        <w:t>ti</w:t>
      </w:r>
      <w:r w:rsidRPr="00DC5519">
        <w:rPr>
          <w:rFonts w:asciiTheme="minorHAnsi" w:eastAsia="Garamond" w:hAnsiTheme="minorHAnsi" w:cstheme="minorHAnsi"/>
          <w:b/>
          <w:spacing w:val="2"/>
          <w:sz w:val="24"/>
          <w:szCs w:val="24"/>
        </w:rPr>
        <w:t>c</w:t>
      </w:r>
      <w:r w:rsidRPr="00DC5519">
        <w:rPr>
          <w:rFonts w:asciiTheme="minorHAnsi" w:eastAsia="Garamond" w:hAnsiTheme="minorHAnsi" w:cstheme="minorHAnsi"/>
          <w:b/>
          <w:sz w:val="24"/>
          <w:szCs w:val="24"/>
        </w:rPr>
        <w:t>les</w:t>
      </w:r>
      <w:r w:rsidRPr="00DC5519">
        <w:rPr>
          <w:rFonts w:asciiTheme="minorHAnsi" w:eastAsia="Garamond" w:hAnsiTheme="minorHAnsi" w:cstheme="minorHAnsi"/>
          <w:b/>
          <w:spacing w:val="-7"/>
          <w:sz w:val="24"/>
          <w:szCs w:val="24"/>
        </w:rPr>
        <w:t xml:space="preserve"> </w:t>
      </w:r>
      <w:r w:rsidRPr="00DC5519">
        <w:rPr>
          <w:rFonts w:asciiTheme="minorHAnsi" w:eastAsia="Garamond" w:hAnsiTheme="minorHAnsi" w:cstheme="minorHAnsi"/>
          <w:b/>
          <w:sz w:val="24"/>
          <w:szCs w:val="24"/>
        </w:rPr>
        <w:t>in</w:t>
      </w:r>
      <w:r w:rsidRPr="00DC5519">
        <w:rPr>
          <w:rFonts w:asciiTheme="minorHAnsi" w:eastAsia="Garamond" w:hAnsiTheme="minorHAnsi" w:cstheme="minorHAnsi"/>
          <w:b/>
          <w:spacing w:val="-2"/>
          <w:sz w:val="24"/>
          <w:szCs w:val="24"/>
        </w:rPr>
        <w:t xml:space="preserve"> </w:t>
      </w:r>
      <w:r w:rsidRPr="00DC5519">
        <w:rPr>
          <w:rFonts w:asciiTheme="minorHAnsi" w:eastAsia="Garamond" w:hAnsiTheme="minorHAnsi" w:cstheme="minorHAnsi"/>
          <w:b/>
          <w:sz w:val="24"/>
          <w:szCs w:val="24"/>
        </w:rPr>
        <w:t>A</w:t>
      </w:r>
      <w:r w:rsidRPr="00DC5519">
        <w:rPr>
          <w:rFonts w:asciiTheme="minorHAnsi" w:eastAsia="Garamond" w:hAnsiTheme="minorHAnsi" w:cstheme="minorHAnsi"/>
          <w:b/>
          <w:spacing w:val="1"/>
          <w:sz w:val="24"/>
          <w:szCs w:val="24"/>
        </w:rPr>
        <w:t>P</w:t>
      </w:r>
      <w:r w:rsidRPr="00DC5519">
        <w:rPr>
          <w:rFonts w:asciiTheme="minorHAnsi" w:eastAsia="Garamond" w:hAnsiTheme="minorHAnsi" w:cstheme="minorHAnsi"/>
          <w:b/>
          <w:sz w:val="24"/>
          <w:szCs w:val="24"/>
        </w:rPr>
        <w:t>A</w:t>
      </w:r>
      <w:r w:rsidRPr="00DC5519">
        <w:rPr>
          <w:rFonts w:asciiTheme="minorHAnsi" w:eastAsia="Garamond" w:hAnsiTheme="minorHAnsi" w:cstheme="minorHAnsi"/>
          <w:b/>
          <w:spacing w:val="-4"/>
          <w:sz w:val="24"/>
          <w:szCs w:val="24"/>
        </w:rPr>
        <w:t xml:space="preserve"> </w:t>
      </w:r>
      <w:r w:rsidRPr="00DC5519">
        <w:rPr>
          <w:rFonts w:asciiTheme="minorHAnsi" w:eastAsia="Garamond" w:hAnsiTheme="minorHAnsi" w:cstheme="minorHAnsi"/>
          <w:b/>
          <w:spacing w:val="1"/>
          <w:sz w:val="24"/>
          <w:szCs w:val="24"/>
        </w:rPr>
        <w:t>C</w:t>
      </w:r>
      <w:r w:rsidRPr="00DC5519">
        <w:rPr>
          <w:rFonts w:asciiTheme="minorHAnsi" w:eastAsia="Garamond" w:hAnsiTheme="minorHAnsi" w:cstheme="minorHAnsi"/>
          <w:b/>
          <w:sz w:val="24"/>
          <w:szCs w:val="24"/>
        </w:rPr>
        <w:t>alifor</w:t>
      </w:r>
      <w:r w:rsidRPr="00DC5519">
        <w:rPr>
          <w:rFonts w:asciiTheme="minorHAnsi" w:eastAsia="Garamond" w:hAnsiTheme="minorHAnsi" w:cstheme="minorHAnsi"/>
          <w:b/>
          <w:spacing w:val="1"/>
          <w:sz w:val="24"/>
          <w:szCs w:val="24"/>
        </w:rPr>
        <w:t>n</w:t>
      </w:r>
      <w:r w:rsidRPr="00DC5519">
        <w:rPr>
          <w:rFonts w:asciiTheme="minorHAnsi" w:eastAsia="Garamond" w:hAnsiTheme="minorHAnsi" w:cstheme="minorHAnsi"/>
          <w:b/>
          <w:sz w:val="24"/>
          <w:szCs w:val="24"/>
        </w:rPr>
        <w:t>ia</w:t>
      </w:r>
      <w:r w:rsidRPr="00DC5519">
        <w:rPr>
          <w:rFonts w:asciiTheme="minorHAnsi" w:eastAsia="Garamond" w:hAnsiTheme="minorHAnsi" w:cstheme="minorHAnsi"/>
          <w:b/>
          <w:spacing w:val="-9"/>
          <w:sz w:val="24"/>
          <w:szCs w:val="24"/>
        </w:rPr>
        <w:t xml:space="preserve"> </w:t>
      </w:r>
      <w:r w:rsidRPr="00DC5519">
        <w:rPr>
          <w:rFonts w:asciiTheme="minorHAnsi" w:eastAsia="Garamond" w:hAnsiTheme="minorHAnsi" w:cstheme="minorHAnsi"/>
          <w:b/>
          <w:sz w:val="24"/>
          <w:szCs w:val="24"/>
        </w:rPr>
        <w:t>P</w:t>
      </w:r>
      <w:r w:rsidRPr="00DC5519">
        <w:rPr>
          <w:rFonts w:asciiTheme="minorHAnsi" w:eastAsia="Garamond" w:hAnsiTheme="minorHAnsi" w:cstheme="minorHAnsi"/>
          <w:b/>
          <w:spacing w:val="1"/>
          <w:sz w:val="24"/>
          <w:szCs w:val="24"/>
        </w:rPr>
        <w:t>ub</w:t>
      </w:r>
      <w:r w:rsidRPr="00DC5519">
        <w:rPr>
          <w:rFonts w:asciiTheme="minorHAnsi" w:eastAsia="Garamond" w:hAnsiTheme="minorHAnsi" w:cstheme="minorHAnsi"/>
          <w:b/>
          <w:sz w:val="24"/>
          <w:szCs w:val="24"/>
        </w:rPr>
        <w:t>licati</w:t>
      </w:r>
      <w:r w:rsidRPr="00DC5519">
        <w:rPr>
          <w:rFonts w:asciiTheme="minorHAnsi" w:eastAsia="Garamond" w:hAnsiTheme="minorHAnsi" w:cstheme="minorHAnsi"/>
          <w:b/>
          <w:spacing w:val="1"/>
          <w:sz w:val="24"/>
          <w:szCs w:val="24"/>
        </w:rPr>
        <w:t>o</w:t>
      </w:r>
      <w:r w:rsidRPr="00DC5519">
        <w:rPr>
          <w:rFonts w:asciiTheme="minorHAnsi" w:eastAsia="Garamond" w:hAnsiTheme="minorHAnsi" w:cstheme="minorHAnsi"/>
          <w:b/>
          <w:sz w:val="24"/>
          <w:szCs w:val="24"/>
        </w:rPr>
        <w:t>ns</w:t>
      </w:r>
    </w:p>
    <w:p w14:paraId="39FA6241" w14:textId="77777777" w:rsidR="001517C5" w:rsidRPr="00DC5519" w:rsidRDefault="001517C5" w:rsidP="00F81B84">
      <w:pPr>
        <w:spacing w:before="1"/>
        <w:rPr>
          <w:rFonts w:asciiTheme="minorHAnsi" w:hAnsiTheme="minorHAnsi" w:cstheme="minorHAnsi"/>
          <w:sz w:val="24"/>
          <w:szCs w:val="24"/>
        </w:rPr>
      </w:pPr>
    </w:p>
    <w:p w14:paraId="7D0CCC85" w14:textId="77777777" w:rsidR="001517C5" w:rsidRDefault="001517C5">
      <w:pPr>
        <w:spacing w:line="200" w:lineRule="exact"/>
        <w:rPr>
          <w:del w:id="499" w:author="Pete Parkinson" w:date="2019-05-10T10:49:00Z"/>
        </w:rPr>
      </w:pPr>
    </w:p>
    <w:p w14:paraId="39FA6243" w14:textId="6BED1EC0" w:rsidR="001517C5" w:rsidRPr="00DC5519" w:rsidRDefault="00577F7D" w:rsidP="00F81B84">
      <w:pPr>
        <w:ind w:left="480" w:right="81"/>
        <w:jc w:val="both"/>
        <w:rPr>
          <w:rFonts w:asciiTheme="minorHAnsi" w:eastAsia="Garamond" w:hAnsiTheme="minorHAnsi" w:cstheme="minorHAnsi"/>
          <w:sz w:val="24"/>
          <w:szCs w:val="24"/>
        </w:rPr>
      </w:pPr>
      <w:del w:id="500" w:author="Pete Parkinson" w:date="2019-05-10T10:49:00Z">
        <w:r>
          <w:rPr>
            <w:rFonts w:ascii="Garamond" w:eastAsia="Garamond" w:hAnsi="Garamond" w:cs="Garamond"/>
            <w:b/>
            <w:sz w:val="22"/>
            <w:szCs w:val="22"/>
          </w:rPr>
          <w:delText>4</w:delText>
        </w:r>
      </w:del>
      <w:ins w:id="501" w:author="Pete Parkinson" w:date="2019-05-10T10:49:00Z">
        <w:r w:rsidR="005A5688"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 xml:space="preserve">.4.1  </w:t>
      </w:r>
      <w:r w:rsidRPr="00DC5519">
        <w:rPr>
          <w:rFonts w:asciiTheme="minorHAnsi" w:eastAsia="Garamond" w:hAnsiTheme="minorHAnsi" w:cstheme="minorHAnsi"/>
          <w:b/>
          <w:spacing w:val="55"/>
          <w:sz w:val="24"/>
          <w:szCs w:val="24"/>
        </w:rPr>
        <w:t xml:space="preserve"> </w:t>
      </w:r>
      <w:r w:rsidRPr="00DC5519">
        <w:rPr>
          <w:rFonts w:asciiTheme="minorHAnsi" w:eastAsia="Garamond" w:hAnsiTheme="minorHAnsi" w:cstheme="minorHAnsi"/>
          <w:sz w:val="24"/>
          <w:szCs w:val="24"/>
        </w:rPr>
        <w:t>- No advertisin</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48"/>
          <w:sz w:val="24"/>
          <w:szCs w:val="24"/>
        </w:rPr>
        <w:t xml:space="preserve"> </w:t>
      </w:r>
      <w:r w:rsidRPr="00DC5519">
        <w:rPr>
          <w:rFonts w:asciiTheme="minorHAnsi" w:eastAsia="Garamond" w:hAnsiTheme="minorHAnsi" w:cstheme="minorHAnsi"/>
          <w:sz w:val="24"/>
          <w:szCs w:val="24"/>
        </w:rPr>
        <w:t>paid</w:t>
      </w:r>
      <w:r w:rsidRPr="00DC5519">
        <w:rPr>
          <w:rFonts w:asciiTheme="minorHAnsi" w:eastAsia="Garamond" w:hAnsiTheme="minorHAnsi" w:cstheme="minorHAnsi"/>
          <w:spacing w:val="53"/>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54"/>
          <w:sz w:val="24"/>
          <w:szCs w:val="24"/>
        </w:rPr>
        <w:t xml:space="preserve"> </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pa</w:t>
      </w:r>
      <w:r w:rsidRPr="00DC5519">
        <w:rPr>
          <w:rFonts w:asciiTheme="minorHAnsi" w:eastAsia="Garamond" w:hAnsiTheme="minorHAnsi" w:cstheme="minorHAnsi"/>
          <w:spacing w:val="1"/>
          <w:sz w:val="24"/>
          <w:szCs w:val="24"/>
        </w:rPr>
        <w:t>id</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51"/>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54"/>
          <w:sz w:val="24"/>
          <w:szCs w:val="24"/>
        </w:rPr>
        <w:t xml:space="preserve"> </w:t>
      </w:r>
      <w:r w:rsidRPr="00DC5519">
        <w:rPr>
          <w:rFonts w:asciiTheme="minorHAnsi" w:eastAsia="Garamond" w:hAnsiTheme="minorHAnsi" w:cstheme="minorHAnsi"/>
          <w:sz w:val="24"/>
          <w:szCs w:val="24"/>
        </w:rPr>
        <w:t>be accepted</w:t>
      </w:r>
      <w:r w:rsidRPr="00DC5519">
        <w:rPr>
          <w:rFonts w:asciiTheme="minorHAnsi" w:eastAsia="Garamond" w:hAnsiTheme="minorHAnsi" w:cstheme="minorHAnsi"/>
          <w:spacing w:val="49"/>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54"/>
          <w:sz w:val="24"/>
          <w:szCs w:val="24"/>
        </w:rPr>
        <w:t xml:space="preserve"> </w:t>
      </w:r>
      <w:r w:rsidRPr="00DC5519">
        <w:rPr>
          <w:rFonts w:asciiTheme="minorHAnsi" w:eastAsia="Garamond" w:hAnsiTheme="minorHAnsi" w:cstheme="minorHAnsi"/>
          <w:sz w:val="24"/>
          <w:szCs w:val="24"/>
        </w:rPr>
        <w:t>any</w:t>
      </w:r>
      <w:r w:rsidRPr="00DC5519">
        <w:rPr>
          <w:rFonts w:asciiTheme="minorHAnsi" w:eastAsia="Garamond" w:hAnsiTheme="minorHAnsi" w:cstheme="minorHAnsi"/>
          <w:spacing w:val="54"/>
          <w:sz w:val="24"/>
          <w:szCs w:val="24"/>
        </w:rPr>
        <w:t xml:space="preserve"> </w:t>
      </w:r>
      <w:del w:id="502" w:author="Pete Parkinson" w:date="2019-05-10T10:49:00Z">
        <w:r>
          <w:rPr>
            <w:rFonts w:ascii="Garamond" w:eastAsia="Garamond" w:hAnsi="Garamond" w:cs="Garamond"/>
            <w:sz w:val="22"/>
            <w:szCs w:val="22"/>
          </w:rPr>
          <w:delText>candidacy</w:delText>
        </w:r>
        <w:r>
          <w:rPr>
            <w:rFonts w:ascii="Garamond" w:eastAsia="Garamond" w:hAnsi="Garamond" w:cs="Garamond"/>
            <w:spacing w:val="48"/>
            <w:sz w:val="22"/>
            <w:szCs w:val="22"/>
          </w:rPr>
          <w:delText xml:space="preserve"> </w:delText>
        </w:r>
        <w:r>
          <w:rPr>
            <w:rFonts w:ascii="Garamond" w:eastAsia="Garamond" w:hAnsi="Garamond" w:cs="Garamond"/>
            <w:sz w:val="22"/>
            <w:szCs w:val="22"/>
          </w:rPr>
          <w:delText xml:space="preserve">to </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appear</w:delText>
        </w:r>
        <w:r>
          <w:rPr>
            <w:rFonts w:ascii="Garamond" w:eastAsia="Garamond" w:hAnsi="Garamond" w:cs="Garamond"/>
            <w:spacing w:val="51"/>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z w:val="22"/>
            <w:szCs w:val="22"/>
          </w:rPr>
          <w:delText>n</w:delText>
        </w:r>
      </w:del>
      <w:ins w:id="503" w:author="Pete Parkinson" w:date="2019-05-10T10:49:00Z">
        <w:r w:rsidRPr="00DC5519">
          <w:rPr>
            <w:rFonts w:asciiTheme="minorHAnsi" w:eastAsia="Garamond" w:hAnsiTheme="minorHAnsi" w:cstheme="minorHAnsi"/>
            <w:sz w:val="24"/>
            <w:szCs w:val="24"/>
          </w:rPr>
          <w:t>candida</w:t>
        </w:r>
        <w:r w:rsidR="00A56C97" w:rsidRPr="00DC5519">
          <w:rPr>
            <w:rFonts w:asciiTheme="minorHAnsi" w:eastAsia="Garamond" w:hAnsiTheme="minorHAnsi" w:cstheme="minorHAnsi"/>
            <w:sz w:val="24"/>
            <w:szCs w:val="24"/>
          </w:rPr>
          <w:t>te</w:t>
        </w:r>
        <w:r w:rsidR="003904D5" w:rsidRPr="00DC5519">
          <w:rPr>
            <w:rFonts w:asciiTheme="minorHAnsi" w:eastAsia="Garamond" w:hAnsiTheme="minorHAnsi" w:cstheme="minorHAnsi"/>
            <w:sz w:val="24"/>
            <w:szCs w:val="24"/>
          </w:rPr>
          <w:t xml:space="preserve"> by</w:t>
        </w:r>
      </w:ins>
      <w:r w:rsidRPr="00DC5519">
        <w:rPr>
          <w:rFonts w:asciiTheme="minorHAnsi" w:eastAsia="Garamond" w:hAnsiTheme="minorHAnsi" w:cstheme="minorHAnsi"/>
          <w:spacing w:val="54"/>
          <w:sz w:val="24"/>
          <w:szCs w:val="24"/>
        </w:rPr>
        <w:t xml:space="preserve"> </w:t>
      </w:r>
      <w:r w:rsidRPr="00DC5519">
        <w:rPr>
          <w:rFonts w:asciiTheme="minorHAnsi" w:eastAsia="Garamond" w:hAnsiTheme="minorHAnsi" w:cstheme="minorHAnsi"/>
          <w:sz w:val="24"/>
          <w:szCs w:val="24"/>
        </w:rPr>
        <w:t>any publicat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 of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2"/>
          <w:sz w:val="24"/>
          <w:szCs w:val="24"/>
        </w:rPr>
        <w:t>f</w:t>
      </w:r>
      <w:r w:rsidRPr="00DC5519">
        <w:rPr>
          <w:rFonts w:asciiTheme="minorHAnsi" w:eastAsia="Garamond" w:hAnsiTheme="minorHAnsi" w:cstheme="minorHAnsi"/>
          <w:sz w:val="24"/>
          <w:szCs w:val="24"/>
        </w:rPr>
        <w:t>ornia</w:t>
      </w:r>
      <w:del w:id="504" w:author="Pete Parkinson" w:date="2019-05-10T10:49:00Z">
        <w:r>
          <w:rPr>
            <w:rFonts w:ascii="Garamond" w:eastAsia="Garamond" w:hAnsi="Garamond" w:cs="Garamond"/>
            <w:sz w:val="22"/>
            <w:szCs w:val="22"/>
          </w:rPr>
          <w:delText xml:space="preserve">. </w:delText>
        </w:r>
      </w:del>
      <w:ins w:id="505" w:author="Pete Parkinson" w:date="2019-05-10T10:49:00Z">
        <w:r w:rsidR="005A5688" w:rsidRPr="00DC5519">
          <w:rPr>
            <w:rFonts w:asciiTheme="minorHAnsi" w:eastAsia="Garamond" w:hAnsiTheme="minorHAnsi" w:cstheme="minorHAnsi"/>
            <w:sz w:val="24"/>
            <w:szCs w:val="24"/>
          </w:rPr>
          <w:t xml:space="preserve"> or its Sections</w:t>
        </w:r>
        <w:r w:rsidRPr="00DC5519">
          <w:rPr>
            <w:rFonts w:asciiTheme="minorHAnsi" w:eastAsia="Garamond" w:hAnsiTheme="minorHAnsi" w:cstheme="minorHAnsi"/>
            <w:sz w:val="24"/>
            <w:szCs w:val="24"/>
          </w:rPr>
          <w:t>.</w:t>
        </w:r>
      </w:ins>
      <w:r w:rsidRPr="00DC5519">
        <w:rPr>
          <w:rFonts w:asciiTheme="minorHAnsi" w:eastAsia="Garamond" w:hAnsiTheme="minorHAnsi" w:cstheme="minorHAnsi"/>
          <w:sz w:val="24"/>
          <w:szCs w:val="24"/>
        </w:rPr>
        <w:t xml:space="preserve"> Letters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endorsing</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criticiz</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can</w:t>
      </w:r>
      <w:r w:rsidRPr="00DC5519">
        <w:rPr>
          <w:rFonts w:asciiTheme="minorHAnsi" w:eastAsia="Garamond" w:hAnsiTheme="minorHAnsi" w:cstheme="minorHAnsi"/>
          <w:spacing w:val="2"/>
          <w:sz w:val="24"/>
          <w:szCs w:val="24"/>
        </w:rPr>
        <w:t>d</w:t>
      </w:r>
      <w:r w:rsidRPr="00DC5519">
        <w:rPr>
          <w:rFonts w:asciiTheme="minorHAnsi" w:eastAsia="Garamond" w:hAnsiTheme="minorHAnsi" w:cstheme="minorHAnsi"/>
          <w:sz w:val="24"/>
          <w:szCs w:val="24"/>
        </w:rPr>
        <w:t xml:space="preserve">idates </w:t>
      </w:r>
      <w:r w:rsidR="005A5688" w:rsidRPr="00DC5519">
        <w:rPr>
          <w:rFonts w:asciiTheme="minorHAnsi" w:eastAsia="Garamond" w:hAnsiTheme="minorHAnsi" w:cstheme="minorHAnsi"/>
          <w:sz w:val="24"/>
          <w:szCs w:val="24"/>
        </w:rPr>
        <w:t xml:space="preserve">will not be </w:t>
      </w:r>
      <w:del w:id="506" w:author="Pete Parkinson" w:date="2019-05-10T10:49:00Z">
        <w:r>
          <w:rPr>
            <w:rFonts w:ascii="Garamond" w:eastAsia="Garamond" w:hAnsi="Garamond" w:cs="Garamond"/>
            <w:sz w:val="22"/>
            <w:szCs w:val="22"/>
          </w:rPr>
          <w:delText>accepted</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for APA</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Californ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Cal</w:delText>
        </w:r>
        <w:r>
          <w:rPr>
            <w:rFonts w:ascii="Garamond" w:eastAsia="Garamond" w:hAnsi="Garamond" w:cs="Garamond"/>
            <w:spacing w:val="1"/>
            <w:sz w:val="22"/>
            <w:szCs w:val="22"/>
          </w:rPr>
          <w:delText>i</w:delText>
        </w:r>
        <w:r>
          <w:rPr>
            <w:rFonts w:ascii="Garamond" w:eastAsia="Garamond" w:hAnsi="Garamond" w:cs="Garamond"/>
            <w:sz w:val="22"/>
            <w:szCs w:val="22"/>
          </w:rPr>
          <w:delText>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8"/>
            <w:sz w:val="22"/>
            <w:szCs w:val="22"/>
          </w:rPr>
          <w:delText xml:space="preserve"> </w:delText>
        </w:r>
      </w:del>
      <w:ins w:id="507" w:author="Pete Parkinson" w:date="2019-05-10T10:49:00Z">
        <w:r w:rsidR="005A5688" w:rsidRPr="00DC5519">
          <w:rPr>
            <w:rFonts w:asciiTheme="minorHAnsi" w:eastAsia="Garamond" w:hAnsiTheme="minorHAnsi" w:cstheme="minorHAnsi"/>
            <w:sz w:val="24"/>
            <w:szCs w:val="24"/>
          </w:rPr>
          <w:t>published in any</w:t>
        </w:r>
        <w:r w:rsidRPr="00DC5519">
          <w:rPr>
            <w:rFonts w:asciiTheme="minorHAnsi" w:eastAsia="Garamond" w:hAnsiTheme="minorHAnsi" w:cstheme="minorHAnsi"/>
            <w:sz w:val="24"/>
            <w:szCs w:val="24"/>
          </w:rPr>
          <w:t xml:space="preserve"> </w:t>
        </w:r>
        <w:r w:rsidR="006B463B">
          <w:rPr>
            <w:rFonts w:asciiTheme="minorHAnsi" w:eastAsia="Garamond" w:hAnsiTheme="minorHAnsi" w:cstheme="minorHAnsi"/>
            <w:sz w:val="24"/>
            <w:szCs w:val="24"/>
          </w:rPr>
          <w:t>Chapter</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2"/>
            <w:sz w:val="24"/>
            <w:szCs w:val="24"/>
          </w:rPr>
          <w:t xml:space="preserve"> </w:t>
        </w:r>
      </w:ins>
      <w:r w:rsidRPr="00DC5519">
        <w:rPr>
          <w:rFonts w:asciiTheme="minorHAnsi" w:eastAsia="Garamond" w:hAnsiTheme="minorHAnsi" w:cstheme="minorHAnsi"/>
          <w:sz w:val="24"/>
          <w:szCs w:val="24"/>
        </w:rPr>
        <w:t>Section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publication.</w:t>
      </w:r>
    </w:p>
    <w:p w14:paraId="39FA6244" w14:textId="77777777" w:rsidR="001517C5" w:rsidRPr="00DC5519" w:rsidRDefault="001517C5" w:rsidP="00F81B84">
      <w:pPr>
        <w:spacing w:before="6"/>
        <w:rPr>
          <w:rFonts w:asciiTheme="minorHAnsi" w:hAnsiTheme="minorHAnsi" w:cstheme="minorHAnsi"/>
          <w:sz w:val="24"/>
          <w:szCs w:val="24"/>
        </w:rPr>
      </w:pPr>
    </w:p>
    <w:p w14:paraId="39FA6245" w14:textId="15E0DB1F" w:rsidR="001517C5" w:rsidRPr="00DC5519" w:rsidRDefault="00577F7D" w:rsidP="00F81B84">
      <w:pPr>
        <w:ind w:left="480" w:right="83"/>
        <w:jc w:val="both"/>
        <w:rPr>
          <w:rFonts w:asciiTheme="minorHAnsi" w:eastAsia="Garamond" w:hAnsiTheme="minorHAnsi" w:cstheme="minorHAnsi"/>
          <w:sz w:val="24"/>
          <w:szCs w:val="24"/>
        </w:rPr>
      </w:pPr>
      <w:del w:id="508" w:author="Pete Parkinson" w:date="2019-05-10T10:49:00Z">
        <w:r>
          <w:rPr>
            <w:rFonts w:ascii="Garamond" w:eastAsia="Garamond" w:hAnsi="Garamond" w:cs="Garamond"/>
            <w:b/>
            <w:sz w:val="22"/>
            <w:szCs w:val="22"/>
          </w:rPr>
          <w:delText>4</w:delText>
        </w:r>
      </w:del>
      <w:ins w:id="509" w:author="Pete Parkinson" w:date="2019-05-10T10:49:00Z">
        <w:r w:rsidR="005A5688"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.4.2</w:t>
      </w:r>
      <w:r w:rsidRPr="00DC5519">
        <w:rPr>
          <w:rFonts w:asciiTheme="minorHAnsi" w:eastAsia="Garamond" w:hAnsiTheme="minorHAnsi" w:cstheme="minorHAnsi"/>
          <w:b/>
          <w:spacing w:val="6"/>
          <w:sz w:val="24"/>
          <w:szCs w:val="24"/>
        </w:rPr>
        <w:t xml:space="preserve"> </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No</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advertising or</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public</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ty</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rm</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of</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ec</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al</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ws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featu</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art</w:t>
      </w:r>
      <w:r w:rsidRPr="00DC5519">
        <w:rPr>
          <w:rFonts w:asciiTheme="minorHAnsi" w:eastAsia="Garamond" w:hAnsiTheme="minorHAnsi" w:cstheme="minorHAnsi"/>
          <w:spacing w:val="1"/>
          <w:sz w:val="24"/>
          <w:szCs w:val="24"/>
        </w:rPr>
        <w:t>ic</w:t>
      </w:r>
      <w:r w:rsidRPr="00DC5519">
        <w:rPr>
          <w:rFonts w:asciiTheme="minorHAnsi" w:eastAsia="Garamond" w:hAnsiTheme="minorHAnsi" w:cstheme="minorHAnsi"/>
          <w:sz w:val="24"/>
          <w:szCs w:val="24"/>
        </w:rPr>
        <w:t>les</w:t>
      </w:r>
      <w:r w:rsidRPr="00DC5519">
        <w:rPr>
          <w:rFonts w:asciiTheme="minorHAnsi" w:eastAsia="Garamond" w:hAnsiTheme="minorHAnsi" w:cstheme="minorHAnsi"/>
          <w:spacing w:val="3"/>
          <w:sz w:val="24"/>
          <w:szCs w:val="24"/>
        </w:rPr>
        <w:t xml:space="preserve"> </w:t>
      </w:r>
      <w:ins w:id="510" w:author="Pete Parkinson" w:date="2019-05-10T10:49:00Z">
        <w:r w:rsidR="00981CB2" w:rsidRPr="00DC5519">
          <w:rPr>
            <w:rFonts w:asciiTheme="minorHAnsi" w:eastAsia="Garamond" w:hAnsiTheme="minorHAnsi" w:cstheme="minorHAnsi"/>
            <w:spacing w:val="3"/>
            <w:sz w:val="24"/>
            <w:szCs w:val="24"/>
          </w:rPr>
          <w:t xml:space="preserve">or photographs </w:t>
        </w:r>
      </w:ins>
      <w:r w:rsidRPr="00DC5519">
        <w:rPr>
          <w:rFonts w:asciiTheme="minorHAnsi" w:eastAsia="Garamond" w:hAnsiTheme="minorHAnsi" w:cstheme="minorHAnsi"/>
          <w:sz w:val="24"/>
          <w:szCs w:val="24"/>
        </w:rPr>
        <w:t>by</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bou</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a candid</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te</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andida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e-re</w:t>
      </w:r>
      <w:r w:rsidRPr="00DC5519">
        <w:rPr>
          <w:rFonts w:asciiTheme="minorHAnsi" w:eastAsia="Garamond" w:hAnsiTheme="minorHAnsi" w:cstheme="minorHAnsi"/>
          <w:spacing w:val="2"/>
          <w:sz w:val="24"/>
          <w:szCs w:val="24"/>
        </w:rPr>
        <w:t>l</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ed</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ev</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 or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1"/>
          <w:sz w:val="24"/>
          <w:szCs w:val="24"/>
        </w:rPr>
        <w:t>pu</w:t>
      </w:r>
      <w:r w:rsidRPr="00DC5519">
        <w:rPr>
          <w:rFonts w:asciiTheme="minorHAnsi" w:eastAsia="Garamond" w:hAnsiTheme="minorHAnsi" w:cstheme="minorHAnsi"/>
          <w:sz w:val="24"/>
          <w:szCs w:val="24"/>
        </w:rPr>
        <w:t>blic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will</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3"/>
          <w:sz w:val="24"/>
          <w:szCs w:val="24"/>
        </w:rPr>
        <w:t xml:space="preserve"> </w:t>
      </w:r>
      <w:del w:id="511" w:author="Pete Parkinson" w:date="2019-05-10T10:49:00Z">
        <w:r>
          <w:rPr>
            <w:rFonts w:ascii="Garamond" w:eastAsia="Garamond" w:hAnsi="Garamond" w:cs="Garamond"/>
            <w:spacing w:val="1"/>
            <w:sz w:val="22"/>
            <w:szCs w:val="22"/>
          </w:rPr>
          <w:delText>a</w:delText>
        </w:r>
        <w:r>
          <w:rPr>
            <w:rFonts w:ascii="Garamond" w:eastAsia="Garamond" w:hAnsi="Garamond" w:cs="Garamond"/>
            <w:sz w:val="22"/>
            <w:szCs w:val="22"/>
          </w:rPr>
          <w:delText>cc</w:delText>
        </w:r>
        <w:r>
          <w:rPr>
            <w:rFonts w:ascii="Garamond" w:eastAsia="Garamond" w:hAnsi="Garamond" w:cs="Garamond"/>
            <w:spacing w:val="1"/>
            <w:sz w:val="22"/>
            <w:szCs w:val="22"/>
          </w:rPr>
          <w:delText>e</w:delText>
        </w:r>
        <w:r>
          <w:rPr>
            <w:rFonts w:ascii="Garamond" w:eastAsia="Garamond" w:hAnsi="Garamond" w:cs="Garamond"/>
            <w:sz w:val="22"/>
            <w:szCs w:val="22"/>
          </w:rPr>
          <w:delText>p</w:delText>
        </w:r>
        <w:r>
          <w:rPr>
            <w:rFonts w:ascii="Garamond" w:eastAsia="Garamond" w:hAnsi="Garamond" w:cs="Garamond"/>
            <w:spacing w:val="1"/>
            <w:sz w:val="22"/>
            <w:szCs w:val="22"/>
          </w:rPr>
          <w:delText>t</w:delText>
        </w:r>
        <w:r>
          <w:rPr>
            <w:rFonts w:ascii="Garamond" w:eastAsia="Garamond" w:hAnsi="Garamond" w:cs="Garamond"/>
            <w:sz w:val="22"/>
            <w:szCs w:val="22"/>
          </w:rPr>
          <w:delText>ed</w:delText>
        </w:r>
        <w:r>
          <w:rPr>
            <w:rFonts w:ascii="Garamond" w:eastAsia="Garamond" w:hAnsi="Garamond" w:cs="Garamond"/>
            <w:spacing w:val="-3"/>
            <w:sz w:val="22"/>
            <w:szCs w:val="22"/>
          </w:rPr>
          <w:delText xml:space="preserve"> </w:delText>
        </w:r>
      </w:del>
      <w:r w:rsidRPr="00DC5519">
        <w:rPr>
          <w:rFonts w:asciiTheme="minorHAnsi" w:eastAsia="Garamond" w:hAnsiTheme="minorHAnsi" w:cstheme="minorHAnsi"/>
          <w:spacing w:val="2"/>
          <w:sz w:val="24"/>
          <w:szCs w:val="24"/>
        </w:rPr>
        <w:t>k</w:t>
      </w:r>
      <w:r w:rsidRPr="00DC5519">
        <w:rPr>
          <w:rFonts w:asciiTheme="minorHAnsi" w:eastAsia="Garamond" w:hAnsiTheme="minorHAnsi" w:cstheme="minorHAnsi"/>
          <w:sz w:val="24"/>
          <w:szCs w:val="24"/>
        </w:rPr>
        <w:t>now</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gly</w:t>
      </w:r>
      <w:r w:rsidRPr="00DC5519">
        <w:rPr>
          <w:rFonts w:asciiTheme="minorHAnsi" w:eastAsia="Garamond" w:hAnsiTheme="minorHAnsi" w:cstheme="minorHAnsi"/>
          <w:spacing w:val="-4"/>
          <w:sz w:val="24"/>
          <w:szCs w:val="24"/>
        </w:rPr>
        <w:t xml:space="preserve"> </w:t>
      </w:r>
      <w:del w:id="512" w:author="Pete Parkinson" w:date="2019-05-10T10:49:00Z">
        <w:r>
          <w:rPr>
            <w:rFonts w:ascii="Garamond" w:eastAsia="Garamond" w:hAnsi="Garamond" w:cs="Garamond"/>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publi</w:delText>
        </w:r>
        <w:r>
          <w:rPr>
            <w:rFonts w:ascii="Garamond" w:eastAsia="Garamond" w:hAnsi="Garamond" w:cs="Garamond"/>
            <w:spacing w:val="1"/>
            <w:sz w:val="22"/>
            <w:szCs w:val="22"/>
          </w:rPr>
          <w:delText>c</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del>
      <w:ins w:id="513" w:author="Pete Parkinson" w:date="2019-05-10T10:49:00Z">
        <w:r w:rsidRPr="00DC5519">
          <w:rPr>
            <w:rFonts w:asciiTheme="minorHAnsi" w:eastAsia="Garamond" w:hAnsiTheme="minorHAnsi" w:cstheme="minorHAnsi"/>
            <w:sz w:val="24"/>
            <w:szCs w:val="24"/>
          </w:rPr>
          <w:t>publi</w:t>
        </w:r>
        <w:r w:rsidR="00895A36" w:rsidRPr="00DC5519">
          <w:rPr>
            <w:rFonts w:asciiTheme="minorHAnsi" w:eastAsia="Garamond" w:hAnsiTheme="minorHAnsi" w:cstheme="minorHAnsi"/>
            <w:sz w:val="24"/>
            <w:szCs w:val="24"/>
          </w:rPr>
          <w:t>shed</w:t>
        </w:r>
        <w:r w:rsidRPr="00DC5519">
          <w:rPr>
            <w:rFonts w:asciiTheme="minorHAnsi" w:eastAsia="Garamond" w:hAnsiTheme="minorHAnsi" w:cstheme="minorHAnsi"/>
            <w:spacing w:val="-6"/>
            <w:sz w:val="24"/>
            <w:szCs w:val="24"/>
          </w:rPr>
          <w:t xml:space="preserve"> </w:t>
        </w:r>
        <w:r w:rsidR="004B0F0B" w:rsidRPr="00DC5519">
          <w:rPr>
            <w:rFonts w:asciiTheme="minorHAnsi" w:eastAsia="Garamond" w:hAnsiTheme="minorHAnsi" w:cstheme="minorHAnsi"/>
            <w:sz w:val="24"/>
            <w:szCs w:val="24"/>
          </w:rPr>
          <w:t>by</w:t>
        </w:r>
        <w:r w:rsidR="004B0F0B" w:rsidRPr="00DC5519">
          <w:rPr>
            <w:rFonts w:asciiTheme="minorHAnsi" w:eastAsia="Garamond" w:hAnsiTheme="minorHAnsi" w:cstheme="minorHAnsi"/>
            <w:spacing w:val="6"/>
            <w:sz w:val="24"/>
            <w:szCs w:val="24"/>
          </w:rPr>
          <w:t xml:space="preserve"> </w:t>
        </w:r>
        <w:r w:rsidR="004B0F0B" w:rsidRPr="00DC5519">
          <w:rPr>
            <w:rFonts w:asciiTheme="minorHAnsi" w:eastAsia="Garamond" w:hAnsiTheme="minorHAnsi" w:cstheme="minorHAnsi"/>
            <w:sz w:val="24"/>
            <w:szCs w:val="24"/>
          </w:rPr>
          <w:t>APA</w:t>
        </w:r>
        <w:r w:rsidR="004B0F0B" w:rsidRPr="00DC5519">
          <w:rPr>
            <w:rFonts w:asciiTheme="minorHAnsi" w:eastAsia="Garamond" w:hAnsiTheme="minorHAnsi" w:cstheme="minorHAnsi"/>
            <w:spacing w:val="6"/>
            <w:sz w:val="24"/>
            <w:szCs w:val="24"/>
          </w:rPr>
          <w:t xml:space="preserve"> </w:t>
        </w:r>
        <w:r w:rsidR="004B0F0B" w:rsidRPr="00DC5519">
          <w:rPr>
            <w:rFonts w:asciiTheme="minorHAnsi" w:eastAsia="Garamond" w:hAnsiTheme="minorHAnsi" w:cstheme="minorHAnsi"/>
            <w:sz w:val="24"/>
            <w:szCs w:val="24"/>
          </w:rPr>
          <w:t>Californ</w:t>
        </w:r>
        <w:r w:rsidR="004B0F0B" w:rsidRPr="00DC5519">
          <w:rPr>
            <w:rFonts w:asciiTheme="minorHAnsi" w:eastAsia="Garamond" w:hAnsiTheme="minorHAnsi" w:cstheme="minorHAnsi"/>
            <w:spacing w:val="1"/>
            <w:sz w:val="24"/>
            <w:szCs w:val="24"/>
          </w:rPr>
          <w:t>i</w:t>
        </w:r>
        <w:r w:rsidR="004B0F0B" w:rsidRPr="00DC5519">
          <w:rPr>
            <w:rFonts w:asciiTheme="minorHAnsi" w:eastAsia="Garamond" w:hAnsiTheme="minorHAnsi" w:cstheme="minorHAnsi"/>
            <w:sz w:val="24"/>
            <w:szCs w:val="24"/>
          </w:rPr>
          <w:t>a or</w:t>
        </w:r>
        <w:r w:rsidR="004B0F0B" w:rsidRPr="00DC5519">
          <w:rPr>
            <w:rFonts w:asciiTheme="minorHAnsi" w:eastAsia="Garamond" w:hAnsiTheme="minorHAnsi" w:cstheme="minorHAnsi"/>
            <w:spacing w:val="8"/>
            <w:sz w:val="24"/>
            <w:szCs w:val="24"/>
          </w:rPr>
          <w:t xml:space="preserve"> </w:t>
        </w:r>
        <w:r w:rsidR="004B0F0B" w:rsidRPr="00DC5519">
          <w:rPr>
            <w:rFonts w:asciiTheme="minorHAnsi" w:eastAsia="Garamond" w:hAnsiTheme="minorHAnsi" w:cstheme="minorHAnsi"/>
            <w:sz w:val="24"/>
            <w:szCs w:val="24"/>
          </w:rPr>
          <w:t>its Sect</w:t>
        </w:r>
        <w:r w:rsidR="004B0F0B" w:rsidRPr="00DC5519">
          <w:rPr>
            <w:rFonts w:asciiTheme="minorHAnsi" w:eastAsia="Garamond" w:hAnsiTheme="minorHAnsi" w:cstheme="minorHAnsi"/>
            <w:spacing w:val="2"/>
            <w:sz w:val="24"/>
            <w:szCs w:val="24"/>
          </w:rPr>
          <w:t>i</w:t>
        </w:r>
        <w:r w:rsidR="004B0F0B" w:rsidRPr="00DC5519">
          <w:rPr>
            <w:rFonts w:asciiTheme="minorHAnsi" w:eastAsia="Garamond" w:hAnsiTheme="minorHAnsi" w:cstheme="minorHAnsi"/>
            <w:sz w:val="24"/>
            <w:szCs w:val="24"/>
          </w:rPr>
          <w:t>ons</w:t>
        </w:r>
      </w:ins>
      <w:r w:rsidR="004B0F0B" w:rsidRPr="00DC5519">
        <w:rPr>
          <w:rFonts w:asciiTheme="minorHAnsi" w:eastAsia="Garamond" w:hAnsiTheme="minorHAnsi" w:cstheme="minorHAnsi"/>
          <w:spacing w:val="2"/>
          <w:sz w:val="24"/>
          <w:szCs w:val="24"/>
        </w:rPr>
        <w:t xml:space="preserve"> </w:t>
      </w:r>
      <w:r w:rsidR="00895A36" w:rsidRPr="00DC5519">
        <w:rPr>
          <w:rFonts w:asciiTheme="minorHAnsi" w:eastAsia="Garamond" w:hAnsiTheme="minorHAnsi" w:cstheme="minorHAnsi"/>
          <w:sz w:val="24"/>
          <w:szCs w:val="24"/>
        </w:rPr>
        <w:t xml:space="preserve">during the </w:t>
      </w:r>
      <w:del w:id="514" w:author="Pete Parkinson" w:date="2019-05-10T10:49:00Z">
        <w:r>
          <w:rPr>
            <w:rFonts w:ascii="Garamond" w:eastAsia="Garamond" w:hAnsi="Garamond" w:cs="Garamond"/>
            <w:sz w:val="22"/>
            <w:szCs w:val="22"/>
          </w:rPr>
          <w:delText>la</w:delText>
        </w:r>
        <w:r>
          <w:rPr>
            <w:rFonts w:ascii="Garamond" w:eastAsia="Garamond" w:hAnsi="Garamond" w:cs="Garamond"/>
            <w:spacing w:val="1"/>
            <w:sz w:val="22"/>
            <w:szCs w:val="22"/>
          </w:rPr>
          <w:delText>s</w:delText>
        </w:r>
        <w:r>
          <w:rPr>
            <w:rFonts w:ascii="Garamond" w:eastAsia="Garamond" w:hAnsi="Garamond" w:cs="Garamond"/>
            <w:sz w:val="22"/>
            <w:szCs w:val="22"/>
          </w:rPr>
          <w:delText>t</w:delText>
        </w:r>
        <w:r>
          <w:rPr>
            <w:rFonts w:ascii="Garamond" w:eastAsia="Garamond" w:hAnsi="Garamond" w:cs="Garamond"/>
            <w:spacing w:val="6"/>
            <w:sz w:val="22"/>
            <w:szCs w:val="22"/>
          </w:rPr>
          <w:delText xml:space="preserve"> </w:delText>
        </w:r>
      </w:del>
      <w:r w:rsidRPr="00DC5519">
        <w:rPr>
          <w:rFonts w:asciiTheme="minorHAnsi" w:eastAsia="Garamond" w:hAnsiTheme="minorHAnsi" w:cstheme="minorHAnsi"/>
          <w:sz w:val="24"/>
          <w:szCs w:val="24"/>
        </w:rPr>
        <w:t>two</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months</w:t>
      </w:r>
      <w:r w:rsidRPr="00DC5519">
        <w:rPr>
          <w:rFonts w:asciiTheme="minorHAnsi" w:eastAsia="Garamond" w:hAnsiTheme="minorHAnsi" w:cstheme="minorHAnsi"/>
          <w:spacing w:val="2"/>
          <w:sz w:val="24"/>
          <w:szCs w:val="24"/>
        </w:rPr>
        <w:t xml:space="preserve"> </w:t>
      </w:r>
      <w:del w:id="515" w:author="Pete Parkinson" w:date="2019-05-10T10:49:00Z">
        <w:r>
          <w:rPr>
            <w:rFonts w:ascii="Garamond" w:eastAsia="Garamond" w:hAnsi="Garamond" w:cs="Garamond"/>
            <w:sz w:val="22"/>
            <w:szCs w:val="22"/>
          </w:rPr>
          <w:delText>of</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z w:val="22"/>
            <w:szCs w:val="22"/>
          </w:rPr>
          <w:delText>on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season</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Californ</w:delText>
        </w:r>
        <w:r>
          <w:rPr>
            <w:rFonts w:ascii="Garamond" w:eastAsia="Garamond" w:hAnsi="Garamond" w:cs="Garamond"/>
            <w:spacing w:val="1"/>
            <w:sz w:val="22"/>
            <w:szCs w:val="22"/>
          </w:rPr>
          <w:delText>i</w:delText>
        </w:r>
        <w:r>
          <w:rPr>
            <w:rFonts w:ascii="Garamond" w:eastAsia="Garamond" w:hAnsi="Garamond" w:cs="Garamond"/>
            <w:sz w:val="22"/>
            <w:szCs w:val="22"/>
          </w:rPr>
          <w:delText>a or</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California Sect</w:delText>
        </w:r>
        <w:r>
          <w:rPr>
            <w:rFonts w:ascii="Garamond" w:eastAsia="Garamond" w:hAnsi="Garamond" w:cs="Garamond"/>
            <w:spacing w:val="2"/>
            <w:sz w:val="22"/>
            <w:szCs w:val="22"/>
          </w:rPr>
          <w:delText>i</w:delText>
        </w:r>
        <w:r>
          <w:rPr>
            <w:rFonts w:ascii="Garamond" w:eastAsia="Garamond" w:hAnsi="Garamond" w:cs="Garamond"/>
            <w:sz w:val="22"/>
            <w:szCs w:val="22"/>
          </w:rPr>
          <w:delText>on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except</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for reference</w:delText>
        </w:r>
      </w:del>
      <w:ins w:id="516" w:author="Pete Parkinson" w:date="2019-05-10T10:49:00Z">
        <w:r w:rsidR="004B0F0B" w:rsidRPr="00DC5519">
          <w:rPr>
            <w:rFonts w:asciiTheme="minorHAnsi" w:eastAsia="Garamond" w:hAnsiTheme="minorHAnsi" w:cstheme="minorHAnsi"/>
            <w:spacing w:val="2"/>
            <w:sz w:val="24"/>
            <w:szCs w:val="24"/>
          </w:rPr>
          <w:t xml:space="preserve">preceding the opening of </w:t>
        </w:r>
        <w:r w:rsidR="0027699F" w:rsidRPr="00DC5519">
          <w:rPr>
            <w:rFonts w:asciiTheme="minorHAnsi" w:eastAsia="Garamond" w:hAnsiTheme="minorHAnsi" w:cstheme="minorHAnsi"/>
            <w:spacing w:val="2"/>
            <w:sz w:val="24"/>
            <w:szCs w:val="24"/>
          </w:rPr>
          <w:t xml:space="preserve">balloting. This prohibition does not apply </w:t>
        </w:r>
        <w:r w:rsidR="00B66FAA" w:rsidRPr="00DC5519">
          <w:rPr>
            <w:rFonts w:asciiTheme="minorHAnsi" w:eastAsia="Garamond" w:hAnsiTheme="minorHAnsi" w:cstheme="minorHAnsi"/>
            <w:spacing w:val="2"/>
            <w:sz w:val="24"/>
            <w:szCs w:val="24"/>
          </w:rPr>
          <w:t>to published references</w:t>
        </w:r>
      </w:ins>
      <w:r w:rsidRPr="00DC5519">
        <w:rPr>
          <w:rFonts w:asciiTheme="minorHAnsi" w:eastAsia="Garamond" w:hAnsiTheme="minorHAnsi" w:cstheme="minorHAnsi"/>
          <w:sz w:val="24"/>
          <w:szCs w:val="24"/>
        </w:rPr>
        <w:t xml:space="preserve"> to</w:t>
      </w:r>
      <w:r w:rsidRPr="00DC5519">
        <w:rPr>
          <w:rFonts w:asciiTheme="minorHAnsi" w:eastAsia="Garamond" w:hAnsiTheme="minorHAnsi" w:cstheme="minorHAnsi"/>
          <w:spacing w:val="4"/>
          <w:sz w:val="24"/>
          <w:szCs w:val="24"/>
        </w:rPr>
        <w:t xml:space="preserve"> </w:t>
      </w:r>
      <w:del w:id="517" w:author="Pete Parkinson" w:date="2019-05-10T10:49:00Z">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tments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and</w:delText>
        </w:r>
      </w:del>
      <w:ins w:id="518" w:author="Pete Parkinson" w:date="2019-05-10T10:49:00Z">
        <w:r w:rsidR="00B66FAA" w:rsidRPr="00DC5519">
          <w:rPr>
            <w:rFonts w:asciiTheme="minorHAnsi" w:eastAsia="Garamond" w:hAnsiTheme="minorHAnsi" w:cstheme="minorHAnsi"/>
            <w:spacing w:val="4"/>
            <w:sz w:val="24"/>
            <w:szCs w:val="24"/>
          </w:rPr>
          <w:t xml:space="preserve">a candidate’s </w:t>
        </w:r>
        <w:r w:rsidR="001348EA">
          <w:rPr>
            <w:rFonts w:asciiTheme="minorHAnsi" w:eastAsia="Garamond" w:hAnsiTheme="minorHAnsi" w:cstheme="minorHAnsi"/>
            <w:spacing w:val="4"/>
            <w:sz w:val="24"/>
            <w:szCs w:val="24"/>
          </w:rPr>
          <w:t xml:space="preserve">professional </w:t>
        </w:r>
        <w:r w:rsidR="003511FC">
          <w:rPr>
            <w:rFonts w:asciiTheme="minorHAnsi" w:eastAsia="Garamond" w:hAnsiTheme="minorHAnsi" w:cstheme="minorHAnsi"/>
            <w:spacing w:val="4"/>
            <w:sz w:val="24"/>
            <w:szCs w:val="24"/>
          </w:rPr>
          <w:t>work</w:t>
        </w:r>
      </w:ins>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oing</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California</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4"/>
          <w:sz w:val="24"/>
          <w:szCs w:val="24"/>
        </w:rPr>
        <w:t xml:space="preserve"> </w:t>
      </w:r>
      <w:del w:id="519" w:author="Pete Parkinson" w:date="2019-05-10T10:49:00Z">
        <w:r>
          <w:rPr>
            <w:rFonts w:ascii="Garamond" w:eastAsia="Garamond" w:hAnsi="Garamond" w:cs="Garamond"/>
            <w:sz w:val="22"/>
            <w:szCs w:val="22"/>
          </w:rPr>
          <w:delText>APA</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Ca</w:delText>
        </w:r>
        <w:r>
          <w:rPr>
            <w:rFonts w:ascii="Garamond" w:eastAsia="Garamond" w:hAnsi="Garamond" w:cs="Garamond"/>
            <w:spacing w:val="1"/>
            <w:sz w:val="22"/>
            <w:szCs w:val="22"/>
          </w:rPr>
          <w:delText>l</w:delText>
        </w:r>
        <w:r>
          <w:rPr>
            <w:rFonts w:ascii="Garamond" w:eastAsia="Garamond" w:hAnsi="Garamond" w:cs="Garamond"/>
            <w:sz w:val="22"/>
            <w:szCs w:val="22"/>
          </w:rPr>
          <w:delText>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2"/>
            <w:sz w:val="22"/>
            <w:szCs w:val="22"/>
          </w:rPr>
          <w:delText xml:space="preserve"> </w:delText>
        </w:r>
      </w:del>
      <w:r w:rsidRPr="00DC5519">
        <w:rPr>
          <w:rFonts w:asciiTheme="minorHAnsi" w:eastAsia="Garamond" w:hAnsiTheme="minorHAnsi" w:cstheme="minorHAnsi"/>
          <w:sz w:val="24"/>
          <w:szCs w:val="24"/>
        </w:rPr>
        <w:t>Sect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 activ</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ties</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tiated prior</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to 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nd</w:t>
      </w:r>
      <w:r w:rsidRPr="00DC5519">
        <w:rPr>
          <w:rFonts w:asciiTheme="minorHAnsi" w:eastAsia="Garamond" w:hAnsiTheme="minorHAnsi" w:cstheme="minorHAnsi"/>
          <w:spacing w:val="1"/>
          <w:sz w:val="24"/>
          <w:szCs w:val="24"/>
        </w:rPr>
        <w:t>id</w:t>
      </w:r>
      <w:r w:rsidRPr="00DC5519">
        <w:rPr>
          <w:rFonts w:asciiTheme="minorHAnsi" w:eastAsia="Garamond" w:hAnsiTheme="minorHAnsi" w:cstheme="minorHAnsi"/>
          <w:sz w:val="24"/>
          <w:szCs w:val="24"/>
        </w:rPr>
        <w:t>acy</w:t>
      </w:r>
      <w:del w:id="520" w:author="Pete Parkinson" w:date="2019-05-10T10:49:00Z">
        <w:r>
          <w:rPr>
            <w:rFonts w:ascii="Garamond" w:eastAsia="Garamond" w:hAnsi="Garamond" w:cs="Garamond"/>
            <w:sz w:val="22"/>
            <w:szCs w:val="22"/>
          </w:rPr>
          <w:delText>.</w:delText>
        </w:r>
        <w:r>
          <w:rPr>
            <w:rFonts w:ascii="Garamond" w:eastAsia="Garamond" w:hAnsi="Garamond" w:cs="Garamond"/>
            <w:spacing w:val="50"/>
            <w:sz w:val="22"/>
            <w:szCs w:val="22"/>
          </w:rPr>
          <w:delText xml:space="preserve"> </w:delText>
        </w:r>
        <w:r>
          <w:rPr>
            <w:rFonts w:ascii="Garamond" w:eastAsia="Garamond" w:hAnsi="Garamond" w:cs="Garamond"/>
            <w:sz w:val="22"/>
            <w:szCs w:val="22"/>
          </w:rPr>
          <w:delText>During</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last t</w:delText>
        </w:r>
        <w:r>
          <w:rPr>
            <w:rFonts w:ascii="Garamond" w:eastAsia="Garamond" w:hAnsi="Garamond" w:cs="Garamond"/>
            <w:spacing w:val="1"/>
            <w:sz w:val="22"/>
            <w:szCs w:val="22"/>
          </w:rPr>
          <w:delText>w</w:delText>
        </w:r>
        <w:r>
          <w:rPr>
            <w:rFonts w:ascii="Garamond" w:eastAsia="Garamond" w:hAnsi="Garamond" w:cs="Garamond"/>
            <w:sz w:val="22"/>
            <w:szCs w:val="22"/>
          </w:rPr>
          <w:delText>o</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m</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ths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1"/>
            <w:sz w:val="22"/>
            <w:szCs w:val="22"/>
          </w:rPr>
          <w:delText xml:space="preserve"> </w:delText>
        </w:r>
        <w:r>
          <w:rPr>
            <w:rFonts w:ascii="Garamond" w:eastAsia="Garamond" w:hAnsi="Garamond" w:cs="Garamond"/>
            <w:spacing w:val="1"/>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 xml:space="preserve">e </w:delText>
        </w:r>
        <w:r>
          <w:rPr>
            <w:rFonts w:ascii="Garamond" w:eastAsia="Garamond" w:hAnsi="Garamond" w:cs="Garamond"/>
            <w:spacing w:val="1"/>
            <w:sz w:val="22"/>
            <w:szCs w:val="22"/>
          </w:rPr>
          <w:delText>e</w:delText>
        </w:r>
        <w:r>
          <w:rPr>
            <w:rFonts w:ascii="Garamond" w:eastAsia="Garamond" w:hAnsi="Garamond" w:cs="Garamond"/>
            <w:sz w:val="22"/>
            <w:szCs w:val="22"/>
          </w:rPr>
          <w:delText>lect</w:delText>
        </w:r>
        <w:r>
          <w:rPr>
            <w:rFonts w:ascii="Garamond" w:eastAsia="Garamond" w:hAnsi="Garamond" w:cs="Garamond"/>
            <w:spacing w:val="2"/>
            <w:sz w:val="22"/>
            <w:szCs w:val="22"/>
          </w:rPr>
          <w:delText>i</w:delText>
        </w:r>
        <w:r>
          <w:rPr>
            <w:rFonts w:ascii="Garamond" w:eastAsia="Garamond" w:hAnsi="Garamond" w:cs="Garamond"/>
            <w:sz w:val="22"/>
            <w:szCs w:val="22"/>
          </w:rPr>
          <w:delText>on</w:delText>
        </w:r>
        <w:r>
          <w:rPr>
            <w:rFonts w:ascii="Garamond" w:eastAsia="Garamond" w:hAnsi="Garamond" w:cs="Garamond"/>
            <w:spacing w:val="-6"/>
            <w:sz w:val="22"/>
            <w:szCs w:val="22"/>
          </w:rPr>
          <w:delText xml:space="preserve"> </w:delText>
        </w:r>
        <w:r>
          <w:rPr>
            <w:rFonts w:ascii="Garamond" w:eastAsia="Garamond" w:hAnsi="Garamond" w:cs="Garamond"/>
            <w:spacing w:val="2"/>
            <w:sz w:val="22"/>
            <w:szCs w:val="22"/>
          </w:rPr>
          <w:delText>s</w:delText>
        </w:r>
        <w:r>
          <w:rPr>
            <w:rFonts w:ascii="Garamond" w:eastAsia="Garamond" w:hAnsi="Garamond" w:cs="Garamond"/>
            <w:sz w:val="22"/>
            <w:szCs w:val="22"/>
          </w:rPr>
          <w:delText>eas</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del>
      <w:ins w:id="521" w:author="Pete Parkinson" w:date="2019-05-10T10:49:00Z">
        <w:r w:rsidR="00981CB2" w:rsidRPr="00DC5519">
          <w:rPr>
            <w:rFonts w:asciiTheme="minorHAnsi" w:eastAsia="Garamond" w:hAnsiTheme="minorHAnsi" w:cstheme="minorHAnsi"/>
            <w:sz w:val="24"/>
            <w:szCs w:val="24"/>
          </w:rPr>
          <w:t xml:space="preserve"> or</w:t>
        </w:r>
        <w:r w:rsidR="00981CB2" w:rsidRPr="00DC5519">
          <w:rPr>
            <w:rFonts w:asciiTheme="minorHAnsi" w:eastAsia="Garamond" w:hAnsiTheme="minorHAnsi" w:cstheme="minorHAnsi"/>
            <w:spacing w:val="2"/>
            <w:sz w:val="24"/>
            <w:szCs w:val="24"/>
          </w:rPr>
          <w:t xml:space="preserve"> </w:t>
        </w:r>
        <w:r w:rsidR="00981CB2" w:rsidRPr="00DC5519">
          <w:rPr>
            <w:rFonts w:asciiTheme="minorHAnsi" w:eastAsia="Garamond" w:hAnsiTheme="minorHAnsi" w:cstheme="minorHAnsi"/>
            <w:sz w:val="24"/>
            <w:szCs w:val="24"/>
          </w:rPr>
          <w:t>w</w:t>
        </w:r>
        <w:r w:rsidR="00981CB2" w:rsidRPr="00DC5519">
          <w:rPr>
            <w:rFonts w:asciiTheme="minorHAnsi" w:eastAsia="Garamond" w:hAnsiTheme="minorHAnsi" w:cstheme="minorHAnsi"/>
            <w:spacing w:val="1"/>
            <w:sz w:val="24"/>
            <w:szCs w:val="24"/>
          </w:rPr>
          <w:t>here</w:t>
        </w:r>
      </w:ins>
      <w:r w:rsidR="00981CB2" w:rsidRPr="00DC5519">
        <w:rPr>
          <w:rFonts w:asciiTheme="minorHAnsi" w:eastAsia="Garamond" w:hAnsiTheme="minorHAnsi" w:cstheme="minorHAnsi"/>
          <w:spacing w:val="1"/>
          <w:sz w:val="24"/>
          <w:szCs w:val="24"/>
        </w:rPr>
        <w:t xml:space="preserve"> </w:t>
      </w:r>
      <w:r w:rsidR="00CF60BE" w:rsidRPr="00DC5519">
        <w:rPr>
          <w:rFonts w:asciiTheme="minorHAnsi" w:eastAsia="Garamond" w:hAnsiTheme="minorHAnsi" w:cstheme="minorHAnsi"/>
          <w:spacing w:val="1"/>
          <w:sz w:val="24"/>
          <w:szCs w:val="24"/>
        </w:rPr>
        <w:t xml:space="preserve">mention of a </w:t>
      </w:r>
      <w:del w:id="522" w:author="Pete Parkinson" w:date="2019-05-10T10:49:00Z">
        <w:r>
          <w:rPr>
            <w:rFonts w:ascii="Garamond" w:eastAsia="Garamond" w:hAnsi="Garamond" w:cs="Garamond"/>
            <w:sz w:val="22"/>
            <w:szCs w:val="22"/>
          </w:rPr>
          <w:delText>candid</w:delText>
        </w:r>
        <w:r>
          <w:rPr>
            <w:rFonts w:ascii="Garamond" w:eastAsia="Garamond" w:hAnsi="Garamond" w:cs="Garamond"/>
            <w:spacing w:val="1"/>
            <w:sz w:val="22"/>
            <w:szCs w:val="22"/>
          </w:rPr>
          <w:delText>a</w:delText>
        </w:r>
        <w:r>
          <w:rPr>
            <w:rFonts w:ascii="Garamond" w:eastAsia="Garamond" w:hAnsi="Garamond" w:cs="Garamond"/>
            <w:sz w:val="22"/>
            <w:szCs w:val="22"/>
          </w:rPr>
          <w:delText>te's</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n</w:delText>
        </w:r>
        <w:r>
          <w:rPr>
            <w:rFonts w:ascii="Garamond" w:eastAsia="Garamond" w:hAnsi="Garamond" w:cs="Garamond"/>
            <w:spacing w:val="1"/>
            <w:sz w:val="22"/>
            <w:szCs w:val="22"/>
          </w:rPr>
          <w:delText>a</w:delText>
        </w:r>
        <w:r>
          <w:rPr>
            <w:rFonts w:ascii="Garamond" w:eastAsia="Garamond" w:hAnsi="Garamond" w:cs="Garamond"/>
            <w:sz w:val="22"/>
            <w:szCs w:val="22"/>
          </w:rPr>
          <w:delText>me</w:delText>
        </w:r>
      </w:del>
      <w:ins w:id="523" w:author="Pete Parkinson" w:date="2019-05-10T10:49:00Z">
        <w:r w:rsidR="00981CB2" w:rsidRPr="00DC5519">
          <w:rPr>
            <w:rFonts w:asciiTheme="minorHAnsi" w:eastAsia="Garamond" w:hAnsiTheme="minorHAnsi" w:cstheme="minorHAnsi"/>
            <w:sz w:val="24"/>
            <w:szCs w:val="24"/>
          </w:rPr>
          <w:t>candid</w:t>
        </w:r>
        <w:r w:rsidR="00981CB2" w:rsidRPr="00DC5519">
          <w:rPr>
            <w:rFonts w:asciiTheme="minorHAnsi" w:eastAsia="Garamond" w:hAnsiTheme="minorHAnsi" w:cstheme="minorHAnsi"/>
            <w:spacing w:val="1"/>
            <w:sz w:val="24"/>
            <w:szCs w:val="24"/>
          </w:rPr>
          <w:t>a</w:t>
        </w:r>
        <w:r w:rsidR="00981CB2" w:rsidRPr="00DC5519">
          <w:rPr>
            <w:rFonts w:asciiTheme="minorHAnsi" w:eastAsia="Garamond" w:hAnsiTheme="minorHAnsi" w:cstheme="minorHAnsi"/>
            <w:sz w:val="24"/>
            <w:szCs w:val="24"/>
          </w:rPr>
          <w:t>te</w:t>
        </w:r>
      </w:ins>
      <w:r w:rsidR="00981CB2" w:rsidRPr="00DC5519">
        <w:rPr>
          <w:rFonts w:asciiTheme="minorHAnsi" w:eastAsia="Garamond" w:hAnsiTheme="minorHAnsi" w:cstheme="minorHAnsi"/>
          <w:sz w:val="24"/>
          <w:szCs w:val="24"/>
        </w:rPr>
        <w:t xml:space="preserve"> is </w:t>
      </w:r>
      <w:del w:id="524" w:author="Pete Parkinson" w:date="2019-05-10T10:49:00Z">
        <w:r>
          <w:rPr>
            <w:rFonts w:ascii="Garamond" w:eastAsia="Garamond" w:hAnsi="Garamond" w:cs="Garamond"/>
            <w:sz w:val="22"/>
            <w:szCs w:val="22"/>
          </w:rPr>
          <w:delText>pe</w:delText>
        </w:r>
        <w:r>
          <w:rPr>
            <w:rFonts w:ascii="Garamond" w:eastAsia="Garamond" w:hAnsi="Garamond" w:cs="Garamond"/>
            <w:spacing w:val="1"/>
            <w:sz w:val="22"/>
            <w:szCs w:val="22"/>
          </w:rPr>
          <w:delText>r</w:delText>
        </w:r>
        <w:r>
          <w:rPr>
            <w:rFonts w:ascii="Garamond" w:eastAsia="Garamond" w:hAnsi="Garamond" w:cs="Garamond"/>
            <w:sz w:val="22"/>
            <w:szCs w:val="22"/>
          </w:rPr>
          <w:delText>mi</w:delText>
        </w:r>
        <w:r>
          <w:rPr>
            <w:rFonts w:ascii="Garamond" w:eastAsia="Garamond" w:hAnsi="Garamond" w:cs="Garamond"/>
            <w:spacing w:val="1"/>
            <w:sz w:val="22"/>
            <w:szCs w:val="22"/>
          </w:rPr>
          <w:delText>t</w:delText>
        </w:r>
        <w:r>
          <w:rPr>
            <w:rFonts w:ascii="Garamond" w:eastAsia="Garamond" w:hAnsi="Garamond" w:cs="Garamond"/>
            <w:sz w:val="22"/>
            <w:szCs w:val="22"/>
          </w:rPr>
          <w:delText>ted</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i</w:delText>
        </w:r>
        <w:r>
          <w:rPr>
            <w:rFonts w:ascii="Garamond" w:eastAsia="Garamond" w:hAnsi="Garamond" w:cs="Garamond"/>
            <w:sz w:val="22"/>
            <w:szCs w:val="22"/>
          </w:rPr>
          <w:delText xml:space="preserve">n </w:delText>
        </w:r>
        <w:r>
          <w:rPr>
            <w:rFonts w:ascii="Garamond" w:eastAsia="Garamond" w:hAnsi="Garamond" w:cs="Garamond"/>
            <w:spacing w:val="1"/>
            <w:sz w:val="22"/>
            <w:szCs w:val="22"/>
          </w:rPr>
          <w:delText>r</w:delText>
        </w:r>
        <w:r>
          <w:rPr>
            <w:rFonts w:ascii="Garamond" w:eastAsia="Garamond" w:hAnsi="Garamond" w:cs="Garamond"/>
            <w:sz w:val="22"/>
            <w:szCs w:val="22"/>
          </w:rPr>
          <w:delText>efe</w:delText>
        </w:r>
        <w:r>
          <w:rPr>
            <w:rFonts w:ascii="Garamond" w:eastAsia="Garamond" w:hAnsi="Garamond" w:cs="Garamond"/>
            <w:spacing w:val="1"/>
            <w:sz w:val="22"/>
            <w:szCs w:val="22"/>
          </w:rPr>
          <w:delText>r</w:delText>
        </w:r>
        <w:r>
          <w:rPr>
            <w:rFonts w:ascii="Garamond" w:eastAsia="Garamond" w:hAnsi="Garamond" w:cs="Garamond"/>
            <w:sz w:val="22"/>
            <w:szCs w:val="22"/>
          </w:rPr>
          <w:delText>en</w:delText>
        </w:r>
        <w:r>
          <w:rPr>
            <w:rFonts w:ascii="Garamond" w:eastAsia="Garamond" w:hAnsi="Garamond" w:cs="Garamond"/>
            <w:spacing w:val="1"/>
            <w:sz w:val="22"/>
            <w:szCs w:val="22"/>
          </w:rPr>
          <w:delText>c</w:delText>
        </w:r>
        <w:r>
          <w:rPr>
            <w:rFonts w:ascii="Garamond" w:eastAsia="Garamond" w:hAnsi="Garamond" w:cs="Garamond"/>
            <w:sz w:val="22"/>
            <w:szCs w:val="22"/>
          </w:rPr>
          <w:delText>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1"/>
            <w:sz w:val="22"/>
            <w:szCs w:val="22"/>
          </w:rPr>
          <w:delText xml:space="preserve"> o</w:delText>
        </w:r>
        <w:r>
          <w:rPr>
            <w:rFonts w:ascii="Garamond" w:eastAsia="Garamond" w:hAnsi="Garamond" w:cs="Garamond"/>
            <w:spacing w:val="-1"/>
            <w:sz w:val="22"/>
            <w:szCs w:val="22"/>
          </w:rPr>
          <w:delText>n</w:delText>
        </w:r>
        <w:r>
          <w:rPr>
            <w:rFonts w:ascii="Garamond" w:eastAsia="Garamond" w:hAnsi="Garamond" w:cs="Garamond"/>
            <w:sz w:val="22"/>
            <w:szCs w:val="22"/>
          </w:rPr>
          <w:delText>go</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g</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AP</w:delText>
        </w:r>
        <w:r>
          <w:rPr>
            <w:rFonts w:ascii="Garamond" w:eastAsia="Garamond" w:hAnsi="Garamond" w:cs="Garamond"/>
            <w:sz w:val="22"/>
            <w:szCs w:val="22"/>
          </w:rPr>
          <w:delText>A</w:delText>
        </w:r>
        <w:r>
          <w:rPr>
            <w:rFonts w:ascii="Garamond" w:eastAsia="Garamond" w:hAnsi="Garamond" w:cs="Garamond"/>
            <w:spacing w:val="-1"/>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alifo</w:delText>
        </w:r>
        <w:r>
          <w:rPr>
            <w:rFonts w:ascii="Garamond" w:eastAsia="Garamond" w:hAnsi="Garamond" w:cs="Garamond"/>
            <w:spacing w:val="1"/>
            <w:sz w:val="22"/>
            <w:szCs w:val="22"/>
          </w:rPr>
          <w:delText>r</w:delText>
        </w:r>
        <w:r>
          <w:rPr>
            <w:rFonts w:ascii="Garamond" w:eastAsia="Garamond" w:hAnsi="Garamond" w:cs="Garamond"/>
            <w:sz w:val="22"/>
            <w:szCs w:val="22"/>
          </w:rPr>
          <w:delText>nia</w:delText>
        </w:r>
        <w:r>
          <w:rPr>
            <w:rFonts w:ascii="Garamond" w:eastAsia="Garamond" w:hAnsi="Garamond" w:cs="Garamond"/>
            <w:spacing w:val="-5"/>
            <w:sz w:val="22"/>
            <w:szCs w:val="22"/>
          </w:rPr>
          <w:delText xml:space="preserve"> </w:delText>
        </w:r>
        <w:r>
          <w:rPr>
            <w:rFonts w:ascii="Garamond" w:eastAsia="Garamond" w:hAnsi="Garamond" w:cs="Garamond"/>
            <w:spacing w:val="1"/>
            <w:sz w:val="22"/>
            <w:szCs w:val="22"/>
          </w:rPr>
          <w:delText>o</w:delText>
        </w:r>
        <w:r>
          <w:rPr>
            <w:rFonts w:ascii="Garamond" w:eastAsia="Garamond" w:hAnsi="Garamond" w:cs="Garamond"/>
            <w:sz w:val="22"/>
            <w:szCs w:val="22"/>
          </w:rPr>
          <w:delText xml:space="preserve">r APA </w:delText>
        </w:r>
        <w:r>
          <w:rPr>
            <w:rFonts w:ascii="Garamond" w:eastAsia="Garamond" w:hAnsi="Garamond" w:cs="Garamond"/>
            <w:spacing w:val="1"/>
            <w:sz w:val="22"/>
            <w:szCs w:val="22"/>
          </w:rPr>
          <w:delText>C</w:delText>
        </w:r>
        <w:r>
          <w:rPr>
            <w:rFonts w:ascii="Garamond" w:eastAsia="Garamond" w:hAnsi="Garamond" w:cs="Garamond"/>
            <w:sz w:val="22"/>
            <w:szCs w:val="22"/>
          </w:rPr>
          <w:delText>alifo</w:delText>
        </w:r>
        <w:r>
          <w:rPr>
            <w:rFonts w:ascii="Garamond" w:eastAsia="Garamond" w:hAnsi="Garamond" w:cs="Garamond"/>
            <w:spacing w:val="1"/>
            <w:sz w:val="22"/>
            <w:szCs w:val="22"/>
          </w:rPr>
          <w:delText>r</w:delText>
        </w:r>
        <w:r>
          <w:rPr>
            <w:rFonts w:ascii="Garamond" w:eastAsia="Garamond" w:hAnsi="Garamond" w:cs="Garamond"/>
            <w:sz w:val="22"/>
            <w:szCs w:val="22"/>
          </w:rPr>
          <w:delText>nia</w:delText>
        </w:r>
        <w:r>
          <w:rPr>
            <w:rFonts w:ascii="Garamond" w:eastAsia="Garamond" w:hAnsi="Garamond" w:cs="Garamond"/>
            <w:spacing w:val="-6"/>
            <w:sz w:val="22"/>
            <w:szCs w:val="22"/>
          </w:rPr>
          <w:delText xml:space="preserve"> </w:delText>
        </w:r>
        <w:r>
          <w:rPr>
            <w:rFonts w:ascii="Garamond" w:eastAsia="Garamond" w:hAnsi="Garamond" w:cs="Garamond"/>
            <w:spacing w:val="2"/>
            <w:sz w:val="22"/>
            <w:szCs w:val="22"/>
          </w:rPr>
          <w:delText>S</w:delText>
        </w:r>
        <w:r>
          <w:rPr>
            <w:rFonts w:ascii="Garamond" w:eastAsia="Garamond" w:hAnsi="Garamond" w:cs="Garamond"/>
            <w:sz w:val="22"/>
            <w:szCs w:val="22"/>
          </w:rPr>
          <w:delText>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c</w:delText>
        </w:r>
        <w:r>
          <w:rPr>
            <w:rFonts w:ascii="Garamond" w:eastAsia="Garamond" w:hAnsi="Garamond" w:cs="Garamond"/>
            <w:sz w:val="22"/>
            <w:szCs w:val="22"/>
          </w:rPr>
          <w:delText>tivities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he</w:delText>
        </w:r>
        <w:r>
          <w:rPr>
            <w:rFonts w:ascii="Garamond" w:eastAsia="Garamond" w:hAnsi="Garamond" w:cs="Garamond"/>
            <w:sz w:val="22"/>
            <w:szCs w:val="22"/>
          </w:rPr>
          <w:delText>n</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th</w:delText>
        </w:r>
        <w:r>
          <w:rPr>
            <w:rFonts w:ascii="Garamond" w:eastAsia="Garamond" w:hAnsi="Garamond" w:cs="Garamond"/>
            <w:sz w:val="22"/>
            <w:szCs w:val="22"/>
          </w:rPr>
          <w:delText>e candid</w:delText>
        </w:r>
        <w:r>
          <w:rPr>
            <w:rFonts w:ascii="Garamond" w:eastAsia="Garamond" w:hAnsi="Garamond" w:cs="Garamond"/>
            <w:spacing w:val="1"/>
            <w:sz w:val="22"/>
            <w:szCs w:val="22"/>
          </w:rPr>
          <w:delText>a</w:delText>
        </w:r>
        <w:r>
          <w:rPr>
            <w:rFonts w:ascii="Garamond" w:eastAsia="Garamond" w:hAnsi="Garamond" w:cs="Garamond"/>
            <w:sz w:val="22"/>
            <w:szCs w:val="22"/>
          </w:rPr>
          <w:delText xml:space="preserve">te's  </w:delText>
        </w:r>
        <w:r>
          <w:rPr>
            <w:rFonts w:ascii="Garamond" w:eastAsia="Garamond" w:hAnsi="Garamond" w:cs="Garamond"/>
            <w:spacing w:val="1"/>
            <w:sz w:val="22"/>
            <w:szCs w:val="22"/>
          </w:rPr>
          <w:delText>n</w:delText>
        </w:r>
        <w:r>
          <w:rPr>
            <w:rFonts w:ascii="Garamond" w:eastAsia="Garamond" w:hAnsi="Garamond" w:cs="Garamond"/>
            <w:sz w:val="22"/>
            <w:szCs w:val="22"/>
          </w:rPr>
          <w:delText xml:space="preserve">ame </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 xml:space="preserve">is </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 xml:space="preserve">a </w:delText>
        </w:r>
        <w:r>
          <w:rPr>
            <w:rFonts w:ascii="Garamond" w:eastAsia="Garamond" w:hAnsi="Garamond" w:cs="Garamond"/>
            <w:spacing w:val="7"/>
            <w:sz w:val="22"/>
            <w:szCs w:val="22"/>
          </w:rPr>
          <w:delText xml:space="preserve"> </w:delText>
        </w:r>
      </w:del>
      <w:ins w:id="525" w:author="Pete Parkinson" w:date="2019-05-10T10:49:00Z">
        <w:r w:rsidR="00981CB2" w:rsidRPr="00DC5519">
          <w:rPr>
            <w:rFonts w:asciiTheme="minorHAnsi" w:eastAsia="Garamond" w:hAnsiTheme="minorHAnsi" w:cstheme="minorHAnsi"/>
            <w:sz w:val="24"/>
            <w:szCs w:val="24"/>
          </w:rPr>
          <w:t xml:space="preserve">a </w:t>
        </w:r>
      </w:ins>
      <w:r w:rsidR="00981CB2" w:rsidRPr="00DC5519">
        <w:rPr>
          <w:rFonts w:asciiTheme="minorHAnsi" w:eastAsia="Garamond" w:hAnsiTheme="minorHAnsi" w:cstheme="minorHAnsi"/>
          <w:sz w:val="24"/>
          <w:szCs w:val="24"/>
        </w:rPr>
        <w:t>m</w:t>
      </w:r>
      <w:r w:rsidR="00981CB2" w:rsidRPr="00DC5519">
        <w:rPr>
          <w:rFonts w:asciiTheme="minorHAnsi" w:eastAsia="Garamond" w:hAnsiTheme="minorHAnsi" w:cstheme="minorHAnsi"/>
          <w:spacing w:val="1"/>
          <w:sz w:val="24"/>
          <w:szCs w:val="24"/>
        </w:rPr>
        <w:t>i</w:t>
      </w:r>
      <w:r w:rsidR="00981CB2" w:rsidRPr="00DC5519">
        <w:rPr>
          <w:rFonts w:asciiTheme="minorHAnsi" w:eastAsia="Garamond" w:hAnsiTheme="minorHAnsi" w:cstheme="minorHAnsi"/>
          <w:sz w:val="24"/>
          <w:szCs w:val="24"/>
        </w:rPr>
        <w:t>nor but ge</w:t>
      </w:r>
      <w:r w:rsidR="00981CB2" w:rsidRPr="00DC5519">
        <w:rPr>
          <w:rFonts w:asciiTheme="minorHAnsi" w:eastAsia="Garamond" w:hAnsiTheme="minorHAnsi" w:cstheme="minorHAnsi"/>
          <w:spacing w:val="1"/>
          <w:sz w:val="24"/>
          <w:szCs w:val="24"/>
        </w:rPr>
        <w:t>r</w:t>
      </w:r>
      <w:r w:rsidR="00981CB2" w:rsidRPr="00DC5519">
        <w:rPr>
          <w:rFonts w:asciiTheme="minorHAnsi" w:eastAsia="Garamond" w:hAnsiTheme="minorHAnsi" w:cstheme="minorHAnsi"/>
          <w:sz w:val="24"/>
          <w:szCs w:val="24"/>
        </w:rPr>
        <w:t>ma</w:t>
      </w:r>
      <w:r w:rsidR="00981CB2" w:rsidRPr="00DC5519">
        <w:rPr>
          <w:rFonts w:asciiTheme="minorHAnsi" w:eastAsia="Garamond" w:hAnsiTheme="minorHAnsi" w:cstheme="minorHAnsi"/>
          <w:spacing w:val="1"/>
          <w:sz w:val="24"/>
          <w:szCs w:val="24"/>
        </w:rPr>
        <w:t>n</w:t>
      </w:r>
      <w:r w:rsidR="00981CB2" w:rsidRPr="00DC5519">
        <w:rPr>
          <w:rFonts w:asciiTheme="minorHAnsi" w:eastAsia="Garamond" w:hAnsiTheme="minorHAnsi" w:cstheme="minorHAnsi"/>
          <w:sz w:val="24"/>
          <w:szCs w:val="24"/>
        </w:rPr>
        <w:t xml:space="preserve">e </w:t>
      </w:r>
      <w:r w:rsidR="00981CB2" w:rsidRPr="00DC5519">
        <w:rPr>
          <w:rFonts w:asciiTheme="minorHAnsi" w:eastAsia="Garamond" w:hAnsiTheme="minorHAnsi" w:cstheme="minorHAnsi"/>
          <w:spacing w:val="1"/>
          <w:sz w:val="24"/>
          <w:szCs w:val="24"/>
        </w:rPr>
        <w:t>p</w:t>
      </w:r>
      <w:r w:rsidR="00981CB2" w:rsidRPr="00DC5519">
        <w:rPr>
          <w:rFonts w:asciiTheme="minorHAnsi" w:eastAsia="Garamond" w:hAnsiTheme="minorHAnsi" w:cstheme="minorHAnsi"/>
          <w:sz w:val="24"/>
          <w:szCs w:val="24"/>
        </w:rPr>
        <w:t xml:space="preserve">art </w:t>
      </w:r>
      <w:r w:rsidR="00981CB2" w:rsidRPr="00DC5519">
        <w:rPr>
          <w:rFonts w:asciiTheme="minorHAnsi" w:eastAsia="Garamond" w:hAnsiTheme="minorHAnsi" w:cstheme="minorHAnsi"/>
          <w:spacing w:val="1"/>
          <w:sz w:val="24"/>
          <w:szCs w:val="24"/>
        </w:rPr>
        <w:t>o</w:t>
      </w:r>
      <w:r w:rsidR="00981CB2" w:rsidRPr="00DC5519">
        <w:rPr>
          <w:rFonts w:asciiTheme="minorHAnsi" w:eastAsia="Garamond" w:hAnsiTheme="minorHAnsi" w:cstheme="minorHAnsi"/>
          <w:sz w:val="24"/>
          <w:szCs w:val="24"/>
        </w:rPr>
        <w:t>f a larger a</w:t>
      </w:r>
      <w:r w:rsidR="00981CB2" w:rsidRPr="00DC5519">
        <w:rPr>
          <w:rFonts w:asciiTheme="minorHAnsi" w:eastAsia="Garamond" w:hAnsiTheme="minorHAnsi" w:cstheme="minorHAnsi"/>
          <w:spacing w:val="1"/>
          <w:sz w:val="24"/>
          <w:szCs w:val="24"/>
        </w:rPr>
        <w:t>r</w:t>
      </w:r>
      <w:r w:rsidR="00981CB2" w:rsidRPr="00DC5519">
        <w:rPr>
          <w:rFonts w:asciiTheme="minorHAnsi" w:eastAsia="Garamond" w:hAnsiTheme="minorHAnsi" w:cstheme="minorHAnsi"/>
          <w:sz w:val="24"/>
          <w:szCs w:val="24"/>
        </w:rPr>
        <w:t xml:space="preserve">ticle. </w:t>
      </w:r>
      <w:del w:id="526" w:author="Pete Parkinson" w:date="2019-05-10T10:49:00Z">
        <w:r>
          <w:rPr>
            <w:rFonts w:ascii="Garamond" w:eastAsia="Garamond" w:hAnsi="Garamond" w:cs="Garamond"/>
            <w:sz w:val="22"/>
            <w:szCs w:val="22"/>
          </w:rPr>
          <w:delText xml:space="preserve">  </w:delText>
        </w:r>
        <w:r>
          <w:rPr>
            <w:rFonts w:ascii="Garamond" w:eastAsia="Garamond" w:hAnsi="Garamond" w:cs="Garamond"/>
            <w:spacing w:val="18"/>
            <w:sz w:val="22"/>
            <w:szCs w:val="22"/>
          </w:rPr>
          <w:delText xml:space="preserve"> </w:delText>
        </w:r>
        <w:r>
          <w:rPr>
            <w:rFonts w:ascii="Garamond" w:eastAsia="Garamond" w:hAnsi="Garamond" w:cs="Garamond"/>
            <w:sz w:val="22"/>
            <w:szCs w:val="22"/>
          </w:rPr>
          <w:delText>Simil</w:delText>
        </w:r>
        <w:r>
          <w:rPr>
            <w:rFonts w:ascii="Garamond" w:eastAsia="Garamond" w:hAnsi="Garamond" w:cs="Garamond"/>
            <w:spacing w:val="1"/>
            <w:sz w:val="22"/>
            <w:szCs w:val="22"/>
          </w:rPr>
          <w:delText>a</w:delText>
        </w:r>
        <w:r>
          <w:rPr>
            <w:rFonts w:ascii="Garamond" w:eastAsia="Garamond" w:hAnsi="Garamond" w:cs="Garamond"/>
            <w:sz w:val="22"/>
            <w:szCs w:val="22"/>
          </w:rPr>
          <w:delText xml:space="preserve">r </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polic</w:delText>
        </w:r>
        <w:r>
          <w:rPr>
            <w:rFonts w:ascii="Garamond" w:eastAsia="Garamond" w:hAnsi="Garamond" w:cs="Garamond"/>
            <w:spacing w:val="1"/>
            <w:sz w:val="22"/>
            <w:szCs w:val="22"/>
          </w:rPr>
          <w:delText>i</w:delText>
        </w:r>
        <w:r>
          <w:rPr>
            <w:rFonts w:ascii="Garamond" w:eastAsia="Garamond" w:hAnsi="Garamond" w:cs="Garamond"/>
            <w:sz w:val="22"/>
            <w:szCs w:val="22"/>
          </w:rPr>
          <w:delText xml:space="preserve">es </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p</w:delText>
        </w:r>
        <w:r>
          <w:rPr>
            <w:rFonts w:ascii="Garamond" w:eastAsia="Garamond" w:hAnsi="Garamond" w:cs="Garamond"/>
            <w:sz w:val="22"/>
            <w:szCs w:val="22"/>
          </w:rPr>
          <w:delText xml:space="preserve">ply </w:delText>
        </w:r>
        <w:r>
          <w:rPr>
            <w:rFonts w:ascii="Garamond" w:eastAsia="Garamond" w:hAnsi="Garamond" w:cs="Garamond"/>
            <w:spacing w:val="4"/>
            <w:sz w:val="22"/>
            <w:szCs w:val="22"/>
          </w:rPr>
          <w:delText xml:space="preserve"> </w:delText>
        </w:r>
        <w:r>
          <w:rPr>
            <w:rFonts w:ascii="Garamond" w:eastAsia="Garamond" w:hAnsi="Garamond" w:cs="Garamond"/>
            <w:spacing w:val="2"/>
            <w:sz w:val="22"/>
            <w:szCs w:val="22"/>
          </w:rPr>
          <w:delText>t</w:delText>
        </w:r>
        <w:r>
          <w:rPr>
            <w:rFonts w:ascii="Garamond" w:eastAsia="Garamond" w:hAnsi="Garamond" w:cs="Garamond"/>
            <w:sz w:val="22"/>
            <w:szCs w:val="22"/>
          </w:rPr>
          <w:delText>o p</w:delText>
        </w:r>
        <w:r>
          <w:rPr>
            <w:rFonts w:ascii="Garamond" w:eastAsia="Garamond" w:hAnsi="Garamond" w:cs="Garamond"/>
            <w:spacing w:val="1"/>
            <w:sz w:val="22"/>
            <w:szCs w:val="22"/>
          </w:rPr>
          <w:delText>h</w:delText>
        </w:r>
        <w:r>
          <w:rPr>
            <w:rFonts w:ascii="Garamond" w:eastAsia="Garamond" w:hAnsi="Garamond" w:cs="Garamond"/>
            <w:sz w:val="22"/>
            <w:szCs w:val="22"/>
          </w:rPr>
          <w:delText>o</w:delText>
        </w:r>
        <w:r>
          <w:rPr>
            <w:rFonts w:ascii="Garamond" w:eastAsia="Garamond" w:hAnsi="Garamond" w:cs="Garamond"/>
            <w:spacing w:val="1"/>
            <w:sz w:val="22"/>
            <w:szCs w:val="22"/>
          </w:rPr>
          <w:delText>t</w:delText>
        </w:r>
        <w:r>
          <w:rPr>
            <w:rFonts w:ascii="Garamond" w:eastAsia="Garamond" w:hAnsi="Garamond" w:cs="Garamond"/>
            <w:sz w:val="22"/>
            <w:szCs w:val="22"/>
          </w:rPr>
          <w:delText>ogr</w:delText>
        </w:r>
        <w:r>
          <w:rPr>
            <w:rFonts w:ascii="Garamond" w:eastAsia="Garamond" w:hAnsi="Garamond" w:cs="Garamond"/>
            <w:spacing w:val="1"/>
            <w:sz w:val="22"/>
            <w:szCs w:val="22"/>
          </w:rPr>
          <w:delText>a</w:delText>
        </w:r>
        <w:r>
          <w:rPr>
            <w:rFonts w:ascii="Garamond" w:eastAsia="Garamond" w:hAnsi="Garamond" w:cs="Garamond"/>
            <w:sz w:val="22"/>
            <w:szCs w:val="22"/>
          </w:rPr>
          <w:delText>phs.</w:delText>
        </w:r>
      </w:del>
    </w:p>
    <w:p w14:paraId="39FA6246" w14:textId="77777777" w:rsidR="001517C5" w:rsidRPr="00DC5519" w:rsidRDefault="001517C5" w:rsidP="00F81B84">
      <w:pPr>
        <w:spacing w:before="4"/>
        <w:rPr>
          <w:rFonts w:asciiTheme="minorHAnsi" w:hAnsiTheme="minorHAnsi" w:cstheme="minorHAnsi"/>
          <w:sz w:val="24"/>
          <w:szCs w:val="24"/>
        </w:rPr>
      </w:pPr>
    </w:p>
    <w:p w14:paraId="39FA6247" w14:textId="3C5D0436" w:rsidR="001517C5" w:rsidRPr="00DC5519" w:rsidRDefault="00577F7D" w:rsidP="00F81B84">
      <w:pPr>
        <w:ind w:left="475" w:right="86"/>
        <w:jc w:val="both"/>
        <w:rPr>
          <w:rFonts w:asciiTheme="minorHAnsi" w:eastAsia="Garamond" w:hAnsiTheme="minorHAnsi" w:cstheme="minorHAnsi"/>
          <w:sz w:val="24"/>
          <w:szCs w:val="24"/>
        </w:rPr>
      </w:pPr>
      <w:del w:id="527" w:author="Pete Parkinson" w:date="2019-05-10T10:49:00Z">
        <w:r>
          <w:rPr>
            <w:rFonts w:ascii="Garamond" w:eastAsia="Garamond" w:hAnsi="Garamond" w:cs="Garamond"/>
            <w:b/>
            <w:sz w:val="22"/>
            <w:szCs w:val="22"/>
          </w:rPr>
          <w:delText>4</w:delText>
        </w:r>
      </w:del>
      <w:ins w:id="528" w:author="Pete Parkinson" w:date="2019-05-10T10:49:00Z">
        <w:r w:rsidR="00CF60BE"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 xml:space="preserve">.4.3  </w:t>
      </w:r>
      <w:r w:rsidRPr="00DC5519">
        <w:rPr>
          <w:rFonts w:asciiTheme="minorHAnsi" w:eastAsia="Garamond" w:hAnsiTheme="minorHAnsi" w:cstheme="minorHAnsi"/>
          <w:sz w:val="24"/>
          <w:szCs w:val="24"/>
        </w:rPr>
        <w:t xml:space="preserve">- </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During</w:t>
      </w:r>
      <w:r w:rsidRPr="00DC5519">
        <w:rPr>
          <w:rFonts w:asciiTheme="minorHAnsi" w:eastAsia="Garamond" w:hAnsiTheme="minorHAnsi" w:cstheme="minorHAnsi"/>
          <w:spacing w:val="53"/>
          <w:sz w:val="24"/>
          <w:szCs w:val="24"/>
        </w:rPr>
        <w:t xml:space="preserve"> </w:t>
      </w:r>
      <w:r w:rsidRPr="00DC5519">
        <w:rPr>
          <w:rFonts w:asciiTheme="minorHAnsi" w:eastAsia="Garamond" w:hAnsiTheme="minorHAnsi" w:cstheme="minorHAnsi"/>
          <w:sz w:val="24"/>
          <w:szCs w:val="24"/>
        </w:rPr>
        <w:t xml:space="preserve">the </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elect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53"/>
          <w:sz w:val="24"/>
          <w:szCs w:val="24"/>
        </w:rPr>
        <w:t xml:space="preserve"> </w:t>
      </w:r>
      <w:r w:rsidRPr="00DC5519">
        <w:rPr>
          <w:rFonts w:asciiTheme="minorHAnsi" w:eastAsia="Garamond" w:hAnsiTheme="minorHAnsi" w:cstheme="minorHAnsi"/>
          <w:spacing w:val="2"/>
          <w:sz w:val="24"/>
          <w:szCs w:val="24"/>
        </w:rPr>
        <w:t>s</w:t>
      </w:r>
      <w:r w:rsidRPr="00DC5519">
        <w:rPr>
          <w:rFonts w:asciiTheme="minorHAnsi" w:eastAsia="Garamond" w:hAnsiTheme="minorHAnsi" w:cstheme="minorHAnsi"/>
          <w:sz w:val="24"/>
          <w:szCs w:val="24"/>
        </w:rPr>
        <w:t>eason,  current</w:t>
      </w:r>
      <w:r w:rsidRPr="00DC5519">
        <w:rPr>
          <w:rFonts w:asciiTheme="minorHAnsi" w:eastAsia="Garamond" w:hAnsiTheme="minorHAnsi" w:cstheme="minorHAnsi"/>
          <w:spacing w:val="53"/>
          <w:sz w:val="24"/>
          <w:szCs w:val="24"/>
        </w:rPr>
        <w:t xml:space="preserve"> </w:t>
      </w:r>
      <w:r w:rsidRPr="00DC5519">
        <w:rPr>
          <w:rFonts w:asciiTheme="minorHAnsi" w:eastAsia="Garamond" w:hAnsiTheme="minorHAnsi" w:cstheme="minorHAnsi"/>
          <w:sz w:val="24"/>
          <w:szCs w:val="24"/>
        </w:rPr>
        <w:t xml:space="preserve">APA </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51"/>
          <w:sz w:val="24"/>
          <w:szCs w:val="24"/>
        </w:rPr>
        <w:t xml:space="preserve"> </w:t>
      </w:r>
      <w:r w:rsidRPr="00DC5519">
        <w:rPr>
          <w:rFonts w:asciiTheme="minorHAnsi" w:eastAsia="Garamond" w:hAnsiTheme="minorHAnsi" w:cstheme="minorHAnsi"/>
          <w:sz w:val="24"/>
          <w:szCs w:val="24"/>
        </w:rPr>
        <w:t>Chapter</w:t>
      </w:r>
      <w:r w:rsidRPr="00DC5519">
        <w:rPr>
          <w:rFonts w:asciiTheme="minorHAnsi" w:eastAsia="Garamond" w:hAnsiTheme="minorHAnsi" w:cstheme="minorHAnsi"/>
          <w:spacing w:val="53"/>
          <w:sz w:val="24"/>
          <w:szCs w:val="24"/>
        </w:rPr>
        <w:t xml:space="preserve"> </w:t>
      </w:r>
      <w:r w:rsidRPr="00DC5519">
        <w:rPr>
          <w:rFonts w:asciiTheme="minorHAnsi" w:eastAsia="Garamond" w:hAnsiTheme="minorHAnsi" w:cstheme="minorHAnsi"/>
          <w:sz w:val="24"/>
          <w:szCs w:val="24"/>
        </w:rPr>
        <w:t>Board  Members</w:t>
      </w:r>
      <w:r w:rsidRPr="00DC5519">
        <w:rPr>
          <w:rFonts w:asciiTheme="minorHAnsi" w:eastAsia="Garamond" w:hAnsiTheme="minorHAnsi" w:cstheme="minorHAnsi"/>
          <w:spacing w:val="51"/>
          <w:sz w:val="24"/>
          <w:szCs w:val="24"/>
        </w:rPr>
        <w:t xml:space="preserve"> </w:t>
      </w:r>
      <w:r w:rsidRPr="00DC5519">
        <w:rPr>
          <w:rFonts w:asciiTheme="minorHAnsi" w:eastAsia="Garamond" w:hAnsiTheme="minorHAnsi" w:cstheme="minorHAnsi"/>
          <w:sz w:val="24"/>
          <w:szCs w:val="24"/>
        </w:rPr>
        <w:t xml:space="preserve">or </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APA 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Section</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z w:val="24"/>
          <w:szCs w:val="24"/>
        </w:rPr>
        <w:t>Board</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 xml:space="preserve">Members </w:t>
      </w:r>
      <w:r w:rsidRPr="00DC5519">
        <w:rPr>
          <w:rFonts w:asciiTheme="minorHAnsi" w:eastAsia="Garamond" w:hAnsiTheme="minorHAnsi" w:cstheme="minorHAnsi"/>
          <w:spacing w:val="1"/>
          <w:sz w:val="24"/>
          <w:szCs w:val="24"/>
        </w:rPr>
        <w:t>w</w:t>
      </w:r>
      <w:r w:rsidRPr="00DC5519">
        <w:rPr>
          <w:rFonts w:asciiTheme="minorHAnsi" w:eastAsia="Garamond" w:hAnsiTheme="minorHAnsi" w:cstheme="minorHAnsi"/>
          <w:sz w:val="24"/>
          <w:szCs w:val="24"/>
        </w:rPr>
        <w:t>ho</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z w:val="24"/>
          <w:szCs w:val="24"/>
        </w:rPr>
        <w:t>are</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nn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z w:val="24"/>
          <w:szCs w:val="24"/>
        </w:rPr>
        <w:t>Cal</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Chapter</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office</w:t>
      </w:r>
      <w:r w:rsidRPr="00DC5519">
        <w:rPr>
          <w:rFonts w:asciiTheme="minorHAnsi" w:eastAsia="Garamond" w:hAnsiTheme="minorHAnsi" w:cstheme="minorHAnsi"/>
          <w:spacing w:val="11"/>
          <w:sz w:val="24"/>
          <w:szCs w:val="24"/>
        </w:rPr>
        <w:t xml:space="preserve"> </w:t>
      </w:r>
      <w:r w:rsidRPr="00DC5519">
        <w:rPr>
          <w:rFonts w:asciiTheme="minorHAnsi" w:eastAsia="Garamond" w:hAnsiTheme="minorHAnsi" w:cstheme="minorHAnsi"/>
          <w:sz w:val="24"/>
          <w:szCs w:val="24"/>
        </w:rPr>
        <w:t>may</w:t>
      </w:r>
      <w:r w:rsidRPr="00DC5519">
        <w:rPr>
          <w:rFonts w:asciiTheme="minorHAnsi" w:eastAsia="Garamond" w:hAnsiTheme="minorHAnsi" w:cstheme="minorHAnsi"/>
          <w:spacing w:val="12"/>
          <w:sz w:val="24"/>
          <w:szCs w:val="24"/>
        </w:rPr>
        <w:t xml:space="preserve"> </w:t>
      </w:r>
      <w:r w:rsidRPr="00DC5519">
        <w:rPr>
          <w:rFonts w:asciiTheme="minorHAnsi" w:eastAsia="Garamond" w:hAnsiTheme="minorHAnsi" w:cstheme="minorHAnsi"/>
          <w:sz w:val="24"/>
          <w:szCs w:val="24"/>
        </w:rPr>
        <w:t>report to</w:t>
      </w:r>
      <w:r w:rsidRPr="00DC5519">
        <w:rPr>
          <w:rFonts w:asciiTheme="minorHAnsi" w:eastAsia="Garamond" w:hAnsiTheme="minorHAnsi" w:cstheme="minorHAnsi"/>
          <w:spacing w:val="23"/>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22"/>
          <w:sz w:val="24"/>
          <w:szCs w:val="24"/>
        </w:rPr>
        <w:t xml:space="preserve"> </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ership</w:t>
      </w:r>
      <w:r w:rsidRPr="00DC5519">
        <w:rPr>
          <w:rFonts w:asciiTheme="minorHAnsi" w:eastAsia="Garamond" w:hAnsiTheme="minorHAnsi" w:cstheme="minorHAnsi"/>
          <w:spacing w:val="13"/>
          <w:sz w:val="24"/>
          <w:szCs w:val="24"/>
        </w:rPr>
        <w:t xml:space="preserve"> </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8"/>
          <w:sz w:val="24"/>
          <w:szCs w:val="24"/>
        </w:rPr>
        <w:t xml:space="preserve"> </w:t>
      </w:r>
      <w:r w:rsidRPr="00DC5519">
        <w:rPr>
          <w:rFonts w:asciiTheme="minorHAnsi" w:eastAsia="Garamond" w:hAnsiTheme="minorHAnsi" w:cstheme="minorHAnsi"/>
          <w:sz w:val="24"/>
          <w:szCs w:val="24"/>
        </w:rPr>
        <w:t>Cali</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z w:val="24"/>
          <w:szCs w:val="24"/>
        </w:rPr>
        <w:t>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nia</w:t>
      </w:r>
      <w:r w:rsidRPr="00DC5519">
        <w:rPr>
          <w:rFonts w:asciiTheme="minorHAnsi" w:eastAsia="Garamond" w:hAnsiTheme="minorHAnsi" w:cstheme="minorHAnsi"/>
          <w:spacing w:val="16"/>
          <w:sz w:val="24"/>
          <w:szCs w:val="24"/>
        </w:rPr>
        <w:t xml:space="preserve"> </w:t>
      </w:r>
      <w:r w:rsidRPr="00DC5519">
        <w:rPr>
          <w:rFonts w:asciiTheme="minorHAnsi" w:eastAsia="Garamond" w:hAnsiTheme="minorHAnsi" w:cstheme="minorHAnsi"/>
          <w:sz w:val="24"/>
          <w:szCs w:val="24"/>
        </w:rPr>
        <w:t>business. These</w:t>
      </w:r>
      <w:r w:rsidRPr="00DC5519">
        <w:rPr>
          <w:rFonts w:asciiTheme="minorHAnsi" w:eastAsia="Garamond" w:hAnsiTheme="minorHAnsi" w:cstheme="minorHAnsi"/>
          <w:spacing w:val="19"/>
          <w:sz w:val="24"/>
          <w:szCs w:val="24"/>
        </w:rPr>
        <w:t xml:space="preserve"> </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po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ts</w:t>
      </w:r>
      <w:r w:rsidRPr="00DC5519">
        <w:rPr>
          <w:rFonts w:asciiTheme="minorHAnsi" w:eastAsia="Garamond" w:hAnsiTheme="minorHAnsi" w:cstheme="minorHAnsi"/>
          <w:spacing w:val="19"/>
          <w:sz w:val="24"/>
          <w:szCs w:val="24"/>
        </w:rPr>
        <w:t xml:space="preserve"> </w:t>
      </w:r>
      <w:del w:id="529" w:author="Pete Parkinson" w:date="2019-05-10T10:49:00Z">
        <w:r>
          <w:rPr>
            <w:rFonts w:ascii="Garamond" w:eastAsia="Garamond" w:hAnsi="Garamond" w:cs="Garamond"/>
            <w:spacing w:val="1"/>
            <w:sz w:val="22"/>
            <w:szCs w:val="22"/>
          </w:rPr>
          <w:delText>m</w:delText>
        </w:r>
        <w:r>
          <w:rPr>
            <w:rFonts w:ascii="Garamond" w:eastAsia="Garamond" w:hAnsi="Garamond" w:cs="Garamond"/>
            <w:sz w:val="22"/>
            <w:szCs w:val="22"/>
          </w:rPr>
          <w:delText>ay</w:delText>
        </w:r>
      </w:del>
      <w:ins w:id="530" w:author="Pete Parkinson" w:date="2019-05-10T10:49:00Z">
        <w:r w:rsidR="00635C11" w:rsidRPr="00DC5519">
          <w:rPr>
            <w:rFonts w:asciiTheme="minorHAnsi" w:eastAsia="Garamond" w:hAnsiTheme="minorHAnsi" w:cstheme="minorHAnsi"/>
            <w:spacing w:val="1"/>
            <w:sz w:val="24"/>
            <w:szCs w:val="24"/>
          </w:rPr>
          <w:t>shall</w:t>
        </w:r>
      </w:ins>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21"/>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22"/>
          <w:sz w:val="24"/>
          <w:szCs w:val="24"/>
        </w:rPr>
        <w:t xml:space="preserve"> </w:t>
      </w:r>
      <w:r w:rsidRPr="00DC5519">
        <w:rPr>
          <w:rFonts w:asciiTheme="minorHAnsi" w:eastAsia="Garamond" w:hAnsiTheme="minorHAnsi" w:cstheme="minorHAnsi"/>
          <w:sz w:val="24"/>
          <w:szCs w:val="24"/>
        </w:rPr>
        <w:t>used</w:t>
      </w:r>
      <w:r w:rsidRPr="00DC5519">
        <w:rPr>
          <w:rFonts w:asciiTheme="minorHAnsi" w:eastAsia="Garamond" w:hAnsiTheme="minorHAnsi" w:cstheme="minorHAnsi"/>
          <w:spacing w:val="20"/>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23"/>
          <w:sz w:val="24"/>
          <w:szCs w:val="24"/>
        </w:rPr>
        <w:t xml:space="preserve"> </w:t>
      </w:r>
      <w:r w:rsidRPr="00DC5519">
        <w:rPr>
          <w:rFonts w:asciiTheme="minorHAnsi" w:eastAsia="Garamond" w:hAnsiTheme="minorHAnsi" w:cstheme="minorHAnsi"/>
          <w:sz w:val="24"/>
          <w:szCs w:val="24"/>
        </w:rPr>
        <w:t>endor</w:t>
      </w:r>
      <w:r w:rsidRPr="00DC5519">
        <w:rPr>
          <w:rFonts w:asciiTheme="minorHAnsi" w:eastAsia="Garamond" w:hAnsiTheme="minorHAnsi" w:cstheme="minorHAnsi"/>
          <w:spacing w:val="1"/>
          <w:sz w:val="24"/>
          <w:szCs w:val="24"/>
        </w:rPr>
        <w:t>s</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8"/>
          <w:sz w:val="24"/>
          <w:szCs w:val="24"/>
        </w:rPr>
        <w:t xml:space="preserve"> </w:t>
      </w:r>
      <w:r w:rsidRPr="00DC5519">
        <w:rPr>
          <w:rFonts w:asciiTheme="minorHAnsi" w:eastAsia="Garamond" w:hAnsiTheme="minorHAnsi" w:cstheme="minorHAnsi"/>
          <w:sz w:val="24"/>
          <w:szCs w:val="24"/>
        </w:rPr>
        <w:t>or critic</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ze</w:t>
      </w:r>
      <w:r w:rsidRPr="00DC5519">
        <w:rPr>
          <w:rFonts w:asciiTheme="minorHAnsi" w:eastAsia="Garamond" w:hAnsiTheme="minorHAnsi" w:cstheme="minorHAnsi"/>
          <w:spacing w:val="2"/>
          <w:sz w:val="24"/>
          <w:szCs w:val="24"/>
        </w:rPr>
        <w:t xml:space="preserve"> </w:t>
      </w:r>
      <w:del w:id="531" w:author="Pete Parkinson" w:date="2019-05-10T10:49:00Z">
        <w:r>
          <w:rPr>
            <w:rFonts w:ascii="Garamond" w:eastAsia="Garamond" w:hAnsi="Garamond" w:cs="Garamond"/>
            <w:spacing w:val="1"/>
            <w:sz w:val="22"/>
            <w:szCs w:val="22"/>
          </w:rPr>
          <w:delText>c</w:delText>
        </w:r>
        <w:r>
          <w:rPr>
            <w:rFonts w:ascii="Garamond" w:eastAsia="Garamond" w:hAnsi="Garamond" w:cs="Garamond"/>
            <w:sz w:val="22"/>
            <w:szCs w:val="22"/>
          </w:rPr>
          <w:delText>and</w:delText>
        </w:r>
        <w:r>
          <w:rPr>
            <w:rFonts w:ascii="Garamond" w:eastAsia="Garamond" w:hAnsi="Garamond" w:cs="Garamond"/>
            <w:spacing w:val="1"/>
            <w:sz w:val="22"/>
            <w:szCs w:val="22"/>
          </w:rPr>
          <w:delText>id</w:delText>
        </w:r>
        <w:r>
          <w:rPr>
            <w:rFonts w:ascii="Garamond" w:eastAsia="Garamond" w:hAnsi="Garamond" w:cs="Garamond"/>
            <w:sz w:val="22"/>
            <w:szCs w:val="22"/>
          </w:rPr>
          <w:delText xml:space="preserve">ates. </w:delText>
        </w:r>
      </w:del>
      <w:ins w:id="532" w:author="Pete Parkinson" w:date="2019-05-10T10:49:00Z">
        <w:r w:rsidR="00635C11" w:rsidRPr="00DC5519">
          <w:rPr>
            <w:rFonts w:asciiTheme="minorHAnsi" w:eastAsia="Garamond" w:hAnsiTheme="minorHAnsi" w:cstheme="minorHAnsi"/>
            <w:spacing w:val="2"/>
            <w:sz w:val="24"/>
            <w:szCs w:val="24"/>
          </w:rPr>
          <w:t xml:space="preserve">any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1"/>
            <w:sz w:val="24"/>
            <w:szCs w:val="24"/>
          </w:rPr>
          <w:t>id</w:t>
        </w:r>
        <w:r w:rsidRPr="00DC5519">
          <w:rPr>
            <w:rFonts w:asciiTheme="minorHAnsi" w:eastAsia="Garamond" w:hAnsiTheme="minorHAnsi" w:cstheme="minorHAnsi"/>
            <w:sz w:val="24"/>
            <w:szCs w:val="24"/>
          </w:rPr>
          <w:t>ate.</w:t>
        </w:r>
      </w:ins>
      <w:r w:rsidRPr="00DC5519">
        <w:rPr>
          <w:rFonts w:asciiTheme="minorHAnsi" w:eastAsia="Garamond" w:hAnsiTheme="minorHAnsi" w:cstheme="minorHAnsi"/>
          <w:sz w:val="24"/>
          <w:szCs w:val="24"/>
        </w:rPr>
        <w:t xml:space="preserve"> </w:t>
      </w:r>
      <w:r w:rsidR="008302C3"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ere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are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no</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estr</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ions</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distribut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or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blic</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 by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pacing w:val="1"/>
          <w:sz w:val="24"/>
          <w:szCs w:val="24"/>
        </w:rPr>
        <w:t>ap</w:t>
      </w:r>
      <w:r w:rsidRPr="00DC5519">
        <w:rPr>
          <w:rFonts w:asciiTheme="minorHAnsi" w:eastAsia="Garamond" w:hAnsiTheme="minorHAnsi" w:cstheme="minorHAnsi"/>
          <w:sz w:val="24"/>
          <w:szCs w:val="24"/>
        </w:rPr>
        <w:t>ter Board</w:t>
      </w:r>
      <w:del w:id="533" w:author="Pete Parkinson" w:date="2019-05-10T10:49:00Z">
        <w:r>
          <w:rPr>
            <w:rFonts w:ascii="Garamond" w:eastAsia="Garamond" w:hAnsi="Garamond" w:cs="Garamond"/>
            <w:spacing w:val="-5"/>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Directors</w:delText>
        </w:r>
      </w:del>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z w:val="24"/>
          <w:szCs w:val="24"/>
        </w:rPr>
        <w:t>member</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not</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z w:val="24"/>
          <w:szCs w:val="24"/>
        </w:rPr>
        <w:t>nn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for</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APA</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Californ</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off</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ce.</w:t>
      </w:r>
    </w:p>
    <w:p w14:paraId="39FA6248" w14:textId="77777777" w:rsidR="001517C5" w:rsidRPr="00DC5519" w:rsidRDefault="001517C5" w:rsidP="00F81B84">
      <w:pPr>
        <w:spacing w:before="5"/>
        <w:rPr>
          <w:rFonts w:asciiTheme="minorHAnsi" w:hAnsiTheme="minorHAnsi" w:cstheme="minorHAnsi"/>
          <w:sz w:val="24"/>
          <w:szCs w:val="24"/>
        </w:rPr>
      </w:pPr>
    </w:p>
    <w:p w14:paraId="39FA6249" w14:textId="57774E14" w:rsidR="001517C5" w:rsidRPr="00DC5519" w:rsidRDefault="00577F7D" w:rsidP="00F81B84">
      <w:pPr>
        <w:ind w:left="480" w:right="85"/>
        <w:jc w:val="both"/>
        <w:rPr>
          <w:rFonts w:asciiTheme="minorHAnsi" w:eastAsia="Garamond" w:hAnsiTheme="minorHAnsi" w:cstheme="minorHAnsi"/>
          <w:sz w:val="24"/>
          <w:szCs w:val="24"/>
        </w:rPr>
      </w:pPr>
      <w:del w:id="534" w:author="Pete Parkinson" w:date="2019-05-10T10:49:00Z">
        <w:r>
          <w:rPr>
            <w:rFonts w:ascii="Garamond" w:eastAsia="Garamond" w:hAnsi="Garamond" w:cs="Garamond"/>
            <w:b/>
            <w:sz w:val="22"/>
            <w:szCs w:val="22"/>
          </w:rPr>
          <w:delText>4</w:delText>
        </w:r>
      </w:del>
      <w:ins w:id="535" w:author="Pete Parkinson" w:date="2019-05-10T10:49:00Z">
        <w:r w:rsidR="004210E9" w:rsidRPr="00DC5519">
          <w:rPr>
            <w:rFonts w:asciiTheme="minorHAnsi" w:eastAsia="Garamond" w:hAnsiTheme="minorHAnsi" w:cstheme="minorHAnsi"/>
            <w:b/>
            <w:sz w:val="24"/>
            <w:szCs w:val="24"/>
          </w:rPr>
          <w:t>3</w:t>
        </w:r>
      </w:ins>
      <w:r w:rsidRPr="00DC5519">
        <w:rPr>
          <w:rFonts w:asciiTheme="minorHAnsi" w:eastAsia="Garamond" w:hAnsiTheme="minorHAnsi" w:cstheme="minorHAnsi"/>
          <w:b/>
          <w:sz w:val="24"/>
          <w:szCs w:val="24"/>
        </w:rPr>
        <w:t>.4.4</w:t>
      </w:r>
      <w:r w:rsidRPr="00DC5519">
        <w:rPr>
          <w:rFonts w:asciiTheme="minorHAnsi" w:eastAsia="Garamond" w:hAnsiTheme="minorHAnsi" w:cstheme="minorHAnsi"/>
          <w:b/>
          <w:spacing w:val="6"/>
          <w:sz w:val="24"/>
          <w:szCs w:val="24"/>
        </w:rPr>
        <w:t xml:space="preserve"> </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9"/>
          <w:sz w:val="24"/>
          <w:szCs w:val="24"/>
        </w:rPr>
        <w:t xml:space="preserve"> </w:t>
      </w:r>
      <w:r w:rsidRPr="00DC5519">
        <w:rPr>
          <w:rFonts w:asciiTheme="minorHAnsi" w:eastAsia="Garamond" w:hAnsiTheme="minorHAnsi" w:cstheme="minorHAnsi"/>
          <w:sz w:val="24"/>
          <w:szCs w:val="24"/>
        </w:rPr>
        <w:t>During</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the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tire</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lect</w:t>
      </w:r>
      <w:r w:rsidRPr="00DC5519">
        <w:rPr>
          <w:rFonts w:asciiTheme="minorHAnsi" w:eastAsia="Garamond" w:hAnsiTheme="minorHAnsi" w:cstheme="minorHAnsi"/>
          <w:spacing w:val="2"/>
          <w:sz w:val="24"/>
          <w:szCs w:val="24"/>
        </w:rPr>
        <w:t>i</w:t>
      </w:r>
      <w:r w:rsidRPr="00DC5519">
        <w:rPr>
          <w:rFonts w:asciiTheme="minorHAnsi" w:eastAsia="Garamond" w:hAnsiTheme="minorHAnsi" w:cstheme="minorHAnsi"/>
          <w:sz w:val="24"/>
          <w:szCs w:val="24"/>
        </w:rPr>
        <w:t>on</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as</w:t>
      </w:r>
      <w:r w:rsidRPr="00DC5519">
        <w:rPr>
          <w:rFonts w:asciiTheme="minorHAnsi" w:eastAsia="Garamond" w:hAnsiTheme="minorHAnsi" w:cstheme="minorHAnsi"/>
          <w:spacing w:val="1"/>
          <w:sz w:val="24"/>
          <w:szCs w:val="24"/>
        </w:rPr>
        <w:t>on</w:t>
      </w:r>
      <w:r w:rsidRPr="00DC5519">
        <w:rPr>
          <w:rFonts w:asciiTheme="minorHAnsi" w:eastAsia="Garamond" w:hAnsiTheme="minorHAnsi" w:cstheme="minorHAnsi"/>
          <w:sz w:val="24"/>
          <w:szCs w:val="24"/>
        </w:rPr>
        <w:t>,</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publish</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 xml:space="preserve">ng </w:t>
      </w:r>
      <w:r w:rsidRPr="00DC5519">
        <w:rPr>
          <w:rFonts w:asciiTheme="minorHAnsi" w:eastAsia="Garamond" w:hAnsiTheme="minorHAnsi" w:cstheme="minorHAnsi"/>
          <w:spacing w:val="1"/>
          <w:sz w:val="24"/>
          <w:szCs w:val="24"/>
        </w:rPr>
        <w:t>a</w:t>
      </w:r>
      <w:r w:rsidRPr="00DC5519">
        <w:rPr>
          <w:rFonts w:asciiTheme="minorHAnsi" w:eastAsia="Garamond" w:hAnsiTheme="minorHAnsi" w:cstheme="minorHAnsi"/>
          <w:sz w:val="24"/>
          <w:szCs w:val="24"/>
        </w:rPr>
        <w:t>rticles</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at</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ar</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in</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ended</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p</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z w:val="24"/>
          <w:szCs w:val="24"/>
        </w:rPr>
        <w:t>imarily</w:t>
      </w:r>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g</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r</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r public</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ty</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f</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r</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 candida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s</w:t>
      </w:r>
      <w:r w:rsidRPr="00DC5519">
        <w:rPr>
          <w:rFonts w:asciiTheme="minorHAnsi" w:eastAsia="Garamond" w:hAnsiTheme="minorHAnsi" w:cstheme="minorHAnsi"/>
          <w:spacing w:val="1"/>
          <w:sz w:val="24"/>
          <w:szCs w:val="24"/>
        </w:rPr>
        <w:t>ha</w:t>
      </w:r>
      <w:r w:rsidRPr="00DC5519">
        <w:rPr>
          <w:rFonts w:asciiTheme="minorHAnsi" w:eastAsia="Garamond" w:hAnsiTheme="minorHAnsi" w:cstheme="minorHAnsi"/>
          <w:sz w:val="24"/>
          <w:szCs w:val="24"/>
        </w:rPr>
        <w:t>ll</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be</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avoided.</w:t>
      </w:r>
    </w:p>
    <w:p w14:paraId="39FA6256" w14:textId="77777777" w:rsidR="001517C5" w:rsidRPr="00DC5519" w:rsidRDefault="001517C5" w:rsidP="00F81B84">
      <w:pPr>
        <w:rPr>
          <w:rFonts w:asciiTheme="minorHAnsi" w:hAnsiTheme="minorHAnsi" w:cstheme="minorHAnsi"/>
          <w:sz w:val="24"/>
          <w:szCs w:val="24"/>
        </w:rPr>
      </w:pPr>
    </w:p>
    <w:p w14:paraId="3DF488DA" w14:textId="77777777" w:rsidR="001517C5" w:rsidRDefault="00577F7D">
      <w:pPr>
        <w:ind w:left="120"/>
        <w:rPr>
          <w:del w:id="536" w:author="Pete Parkinson" w:date="2019-05-10T10:49:00Z"/>
          <w:rFonts w:ascii="Garamond" w:eastAsia="Garamond" w:hAnsi="Garamond" w:cs="Garamond"/>
          <w:sz w:val="22"/>
          <w:szCs w:val="22"/>
        </w:rPr>
      </w:pPr>
      <w:del w:id="537" w:author="Pete Parkinson" w:date="2019-05-10T10:49:00Z">
        <w:r>
          <w:rPr>
            <w:rFonts w:ascii="Garamond" w:eastAsia="Garamond" w:hAnsi="Garamond" w:cs="Garamond"/>
            <w:b/>
            <w:sz w:val="22"/>
            <w:szCs w:val="22"/>
          </w:rPr>
          <w:delText>4</w:delText>
        </w:r>
      </w:del>
      <w:ins w:id="538" w:author="Pete Parkinson" w:date="2019-05-10T10:49:00Z">
        <w:r w:rsidR="00087275">
          <w:rPr>
            <w:rFonts w:asciiTheme="minorHAnsi" w:eastAsia="Garamond" w:hAnsiTheme="minorHAnsi" w:cstheme="minorHAnsi"/>
            <w:b/>
            <w:sz w:val="24"/>
            <w:szCs w:val="24"/>
          </w:rPr>
          <w:t>3</w:t>
        </w:r>
      </w:ins>
      <w:r w:rsidR="00087275">
        <w:rPr>
          <w:rFonts w:asciiTheme="minorHAnsi" w:eastAsia="Garamond" w:hAnsiTheme="minorHAnsi" w:cstheme="minorHAnsi"/>
          <w:b/>
          <w:sz w:val="24"/>
          <w:szCs w:val="24"/>
        </w:rPr>
        <w:t>.5</w:t>
      </w:r>
      <w:del w:id="539" w:author="Pete Parkinson" w:date="2019-05-10T10:49:00Z">
        <w:r>
          <w:rPr>
            <w:rFonts w:ascii="Garamond" w:eastAsia="Garamond" w:hAnsi="Garamond" w:cs="Garamond"/>
            <w:b/>
            <w:spacing w:val="-3"/>
            <w:sz w:val="22"/>
            <w:szCs w:val="22"/>
          </w:rPr>
          <w:delText xml:space="preserve"> </w:delText>
        </w:r>
        <w:r>
          <w:rPr>
            <w:rFonts w:ascii="Garamond" w:eastAsia="Garamond" w:hAnsi="Garamond" w:cs="Garamond"/>
            <w:b/>
            <w:sz w:val="22"/>
            <w:szCs w:val="22"/>
          </w:rPr>
          <w:delText>-</w:delText>
        </w:r>
        <w:r>
          <w:rPr>
            <w:rFonts w:ascii="Garamond" w:eastAsia="Garamond" w:hAnsi="Garamond" w:cs="Garamond"/>
            <w:b/>
            <w:spacing w:val="-1"/>
            <w:sz w:val="22"/>
            <w:szCs w:val="22"/>
          </w:rPr>
          <w:delText xml:space="preserve"> </w:delText>
        </w:r>
        <w:r>
          <w:rPr>
            <w:rFonts w:ascii="Garamond" w:eastAsia="Garamond" w:hAnsi="Garamond" w:cs="Garamond"/>
            <w:b/>
            <w:sz w:val="22"/>
            <w:szCs w:val="22"/>
          </w:rPr>
          <w:delText>Ballots</w:delText>
        </w:r>
      </w:del>
    </w:p>
    <w:p w14:paraId="6932DF9F" w14:textId="77777777" w:rsidR="001517C5" w:rsidRDefault="001517C5">
      <w:pPr>
        <w:spacing w:before="2" w:line="120" w:lineRule="exact"/>
        <w:rPr>
          <w:del w:id="540" w:author="Pete Parkinson" w:date="2019-05-10T10:49:00Z"/>
          <w:sz w:val="12"/>
          <w:szCs w:val="12"/>
        </w:rPr>
      </w:pPr>
    </w:p>
    <w:p w14:paraId="5FB9BB17" w14:textId="77777777" w:rsidR="001517C5" w:rsidRDefault="001517C5">
      <w:pPr>
        <w:spacing w:line="200" w:lineRule="exact"/>
        <w:rPr>
          <w:del w:id="541" w:author="Pete Parkinson" w:date="2019-05-10T10:49:00Z"/>
        </w:rPr>
      </w:pPr>
    </w:p>
    <w:p w14:paraId="734B4382" w14:textId="77777777" w:rsidR="001517C5" w:rsidRDefault="00577F7D">
      <w:pPr>
        <w:spacing w:line="275" w:lineRule="auto"/>
        <w:ind w:left="480" w:right="82"/>
        <w:jc w:val="both"/>
        <w:rPr>
          <w:del w:id="542" w:author="Pete Parkinson" w:date="2019-05-10T10:49:00Z"/>
          <w:rFonts w:ascii="Garamond" w:eastAsia="Garamond" w:hAnsi="Garamond" w:cs="Garamond"/>
          <w:sz w:val="22"/>
          <w:szCs w:val="22"/>
        </w:rPr>
      </w:pPr>
      <w:del w:id="543" w:author="Pete Parkinson" w:date="2019-05-10T10:49:00Z">
        <w:r>
          <w:rPr>
            <w:rFonts w:ascii="Garamond" w:eastAsia="Garamond" w:hAnsi="Garamond" w:cs="Garamond"/>
            <w:b/>
            <w:sz w:val="22"/>
            <w:szCs w:val="22"/>
          </w:rPr>
          <w:delText>4.5.1</w:delText>
        </w:r>
        <w:r>
          <w:rPr>
            <w:rFonts w:ascii="Garamond" w:eastAsia="Garamond" w:hAnsi="Garamond" w:cs="Garamond"/>
            <w:b/>
            <w:spacing w:val="4"/>
            <w:sz w:val="22"/>
            <w:szCs w:val="22"/>
          </w:rPr>
          <w:delText xml:space="preserve"> </w:delText>
        </w:r>
        <w:r>
          <w:rPr>
            <w:rFonts w:ascii="Garamond" w:eastAsia="Garamond" w:hAnsi="Garamond" w:cs="Garamond"/>
            <w:sz w:val="22"/>
            <w:szCs w:val="22"/>
          </w:rPr>
          <w:delText>-</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Californ</w:delText>
        </w:r>
        <w:r>
          <w:rPr>
            <w:rFonts w:ascii="Garamond" w:eastAsia="Garamond" w:hAnsi="Garamond" w:cs="Garamond"/>
            <w:spacing w:val="1"/>
            <w:sz w:val="22"/>
            <w:szCs w:val="22"/>
          </w:rPr>
          <w:delText>i</w:delText>
        </w:r>
        <w:r>
          <w:rPr>
            <w:rFonts w:ascii="Garamond" w:eastAsia="Garamond" w:hAnsi="Garamond" w:cs="Garamond"/>
            <w:sz w:val="22"/>
            <w:szCs w:val="22"/>
          </w:rPr>
          <w:delText>a</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use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electron</w:delText>
        </w:r>
        <w:r>
          <w:rPr>
            <w:rFonts w:ascii="Garamond" w:eastAsia="Garamond" w:hAnsi="Garamond" w:cs="Garamond"/>
            <w:spacing w:val="2"/>
            <w:sz w:val="22"/>
            <w:szCs w:val="22"/>
          </w:rPr>
          <w:delText>i</w:delText>
        </w:r>
        <w:r>
          <w:rPr>
            <w:rFonts w:ascii="Garamond" w:eastAsia="Garamond" w:hAnsi="Garamond" w:cs="Garamond"/>
            <w:sz w:val="22"/>
            <w:szCs w:val="22"/>
          </w:rPr>
          <w:delText>c bal</w:delText>
        </w:r>
        <w:r>
          <w:rPr>
            <w:rFonts w:ascii="Garamond" w:eastAsia="Garamond" w:hAnsi="Garamond" w:cs="Garamond"/>
            <w:spacing w:val="1"/>
            <w:sz w:val="22"/>
            <w:szCs w:val="22"/>
          </w:rPr>
          <w:delText>l</w:delText>
        </w:r>
        <w:r>
          <w:rPr>
            <w:rFonts w:ascii="Garamond" w:eastAsia="Garamond" w:hAnsi="Garamond" w:cs="Garamond"/>
            <w:sz w:val="22"/>
            <w:szCs w:val="22"/>
          </w:rPr>
          <w:delText>ots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z w:val="22"/>
            <w:szCs w:val="22"/>
          </w:rPr>
          <w:delText xml:space="preserve">ons. </w:delText>
        </w:r>
        <w:r>
          <w:rPr>
            <w:rFonts w:ascii="Garamond" w:eastAsia="Garamond" w:hAnsi="Garamond" w:cs="Garamond"/>
            <w:spacing w:val="22"/>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using</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an</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electron</w:delText>
        </w:r>
        <w:r>
          <w:rPr>
            <w:rFonts w:ascii="Garamond" w:eastAsia="Garamond" w:hAnsi="Garamond" w:cs="Garamond"/>
            <w:spacing w:val="2"/>
            <w:sz w:val="22"/>
            <w:szCs w:val="22"/>
          </w:rPr>
          <w:delText>i</w:delText>
        </w:r>
        <w:r>
          <w:rPr>
            <w:rFonts w:ascii="Garamond" w:eastAsia="Garamond" w:hAnsi="Garamond" w:cs="Garamond"/>
            <w:sz w:val="22"/>
            <w:szCs w:val="22"/>
          </w:rPr>
          <w:delText>c</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ballot,</w:delText>
        </w:r>
        <w:r>
          <w:rPr>
            <w:rFonts w:ascii="Garamond" w:eastAsia="Garamond" w:hAnsi="Garamond" w:cs="Garamond"/>
            <w:spacing w:val="4"/>
            <w:sz w:val="22"/>
            <w:szCs w:val="22"/>
          </w:rPr>
          <w:delText xml:space="preserve"> </w:delText>
        </w:r>
        <w:r>
          <w:rPr>
            <w:rFonts w:ascii="Garamond" w:eastAsia="Garamond" w:hAnsi="Garamond" w:cs="Garamond"/>
            <w:spacing w:val="2"/>
            <w:sz w:val="22"/>
            <w:szCs w:val="22"/>
          </w:rPr>
          <w:delText>v</w:delText>
        </w:r>
        <w:r>
          <w:rPr>
            <w:rFonts w:ascii="Garamond" w:eastAsia="Garamond" w:hAnsi="Garamond" w:cs="Garamond"/>
            <w:spacing w:val="-1"/>
            <w:sz w:val="22"/>
            <w:szCs w:val="22"/>
          </w:rPr>
          <w:delText>o</w:delText>
        </w:r>
        <w:r>
          <w:rPr>
            <w:rFonts w:ascii="Garamond" w:eastAsia="Garamond" w:hAnsi="Garamond" w:cs="Garamond"/>
            <w:sz w:val="22"/>
            <w:szCs w:val="22"/>
          </w:rPr>
          <w:delText>ter turn-out</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encouraged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more</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cost-effecti</w:delText>
        </w:r>
        <w:r>
          <w:rPr>
            <w:rFonts w:ascii="Garamond" w:eastAsia="Garamond" w:hAnsi="Garamond" w:cs="Garamond"/>
            <w:spacing w:val="2"/>
            <w:sz w:val="22"/>
            <w:szCs w:val="22"/>
          </w:rPr>
          <w:delText>v</w:delText>
        </w:r>
        <w:r>
          <w:rPr>
            <w:rFonts w:ascii="Garamond" w:eastAsia="Garamond" w:hAnsi="Garamond" w:cs="Garamond"/>
            <w:sz w:val="22"/>
            <w:szCs w:val="22"/>
          </w:rPr>
          <w:delText>ely with</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targeted</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ema</w:delText>
        </w:r>
        <w:r>
          <w:rPr>
            <w:rFonts w:ascii="Garamond" w:eastAsia="Garamond" w:hAnsi="Garamond" w:cs="Garamond"/>
            <w:spacing w:val="1"/>
            <w:sz w:val="22"/>
            <w:szCs w:val="22"/>
          </w:rPr>
          <w:delText>i</w:delText>
        </w:r>
        <w:r>
          <w:rPr>
            <w:rFonts w:ascii="Garamond" w:eastAsia="Garamond" w:hAnsi="Garamond" w:cs="Garamond"/>
            <w:sz w:val="22"/>
            <w:szCs w:val="22"/>
          </w:rPr>
          <w:delText>l</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reminders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conta</w:delText>
        </w:r>
        <w:r>
          <w:rPr>
            <w:rFonts w:ascii="Garamond" w:eastAsia="Garamond" w:hAnsi="Garamond" w:cs="Garamond"/>
            <w:spacing w:val="1"/>
            <w:sz w:val="22"/>
            <w:szCs w:val="22"/>
          </w:rPr>
          <w:delText>i</w:delText>
        </w:r>
        <w:r>
          <w:rPr>
            <w:rFonts w:ascii="Garamond" w:eastAsia="Garamond" w:hAnsi="Garamond" w:cs="Garamond"/>
            <w:sz w:val="22"/>
            <w:szCs w:val="22"/>
          </w:rPr>
          <w:delText>ning</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l</w:delText>
        </w:r>
        <w:r>
          <w:rPr>
            <w:rFonts w:ascii="Garamond" w:eastAsia="Garamond" w:hAnsi="Garamond" w:cs="Garamond"/>
            <w:spacing w:val="1"/>
            <w:sz w:val="22"/>
            <w:szCs w:val="22"/>
          </w:rPr>
          <w:delText>i</w:delText>
        </w:r>
        <w:r>
          <w:rPr>
            <w:rFonts w:ascii="Garamond" w:eastAsia="Garamond" w:hAnsi="Garamond" w:cs="Garamond"/>
            <w:sz w:val="22"/>
            <w:szCs w:val="22"/>
          </w:rPr>
          <w:delText>nk</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to the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onl</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n</w:delText>
        </w:r>
        <w:r>
          <w:rPr>
            <w:rFonts w:ascii="Garamond" w:eastAsia="Garamond" w:hAnsi="Garamond" w:cs="Garamond"/>
            <w:sz w:val="22"/>
            <w:szCs w:val="22"/>
          </w:rPr>
          <w:delText>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s</w:delText>
        </w:r>
        <w:r>
          <w:rPr>
            <w:rFonts w:ascii="Garamond" w:eastAsia="Garamond" w:hAnsi="Garamond" w:cs="Garamond"/>
            <w:spacing w:val="1"/>
            <w:sz w:val="22"/>
            <w:szCs w:val="22"/>
          </w:rPr>
          <w:delText>ecu</w:delText>
        </w:r>
        <w:r>
          <w:rPr>
            <w:rFonts w:ascii="Garamond" w:eastAsia="Garamond" w:hAnsi="Garamond" w:cs="Garamond"/>
            <w:sz w:val="22"/>
            <w:szCs w:val="22"/>
          </w:rPr>
          <w:delText>re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vot</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ag</w:delText>
        </w:r>
        <w:r>
          <w:rPr>
            <w:rFonts w:ascii="Garamond" w:eastAsia="Garamond" w:hAnsi="Garamond" w:cs="Garamond"/>
            <w:sz w:val="22"/>
            <w:szCs w:val="22"/>
          </w:rPr>
          <w:delText>e.</w:delText>
        </w:r>
      </w:del>
    </w:p>
    <w:p w14:paraId="2969D07C" w14:textId="77777777" w:rsidR="001517C5" w:rsidRDefault="001517C5">
      <w:pPr>
        <w:spacing w:before="4" w:line="280" w:lineRule="exact"/>
        <w:rPr>
          <w:del w:id="544" w:author="Pete Parkinson" w:date="2019-05-10T10:49:00Z"/>
          <w:sz w:val="28"/>
          <w:szCs w:val="28"/>
        </w:rPr>
      </w:pPr>
    </w:p>
    <w:p w14:paraId="5B6FDB12" w14:textId="77777777" w:rsidR="001517C5" w:rsidRDefault="00577F7D">
      <w:pPr>
        <w:spacing w:line="275" w:lineRule="auto"/>
        <w:ind w:left="480" w:right="84"/>
        <w:jc w:val="both"/>
        <w:rPr>
          <w:del w:id="545" w:author="Pete Parkinson" w:date="2019-05-10T10:49:00Z"/>
          <w:rFonts w:ascii="Garamond" w:eastAsia="Garamond" w:hAnsi="Garamond" w:cs="Garamond"/>
          <w:sz w:val="22"/>
          <w:szCs w:val="22"/>
        </w:rPr>
      </w:pPr>
      <w:del w:id="546" w:author="Pete Parkinson" w:date="2019-05-10T10:49:00Z">
        <w:r>
          <w:rPr>
            <w:rFonts w:ascii="Garamond" w:eastAsia="Garamond" w:hAnsi="Garamond" w:cs="Garamond"/>
            <w:b/>
            <w:sz w:val="22"/>
            <w:szCs w:val="22"/>
          </w:rPr>
          <w:delText>4.5.2</w:delText>
        </w:r>
        <w:r>
          <w:rPr>
            <w:rFonts w:ascii="Garamond" w:eastAsia="Garamond" w:hAnsi="Garamond" w:cs="Garamond"/>
            <w:b/>
            <w:spacing w:val="53"/>
            <w:sz w:val="22"/>
            <w:szCs w:val="22"/>
          </w:rPr>
          <w:delText xml:space="preserve"> </w:delText>
        </w:r>
        <w:r>
          <w:rPr>
            <w:rFonts w:ascii="Garamond" w:eastAsia="Garamond" w:hAnsi="Garamond" w:cs="Garamond"/>
            <w:sz w:val="22"/>
            <w:szCs w:val="22"/>
          </w:rPr>
          <w:delText xml:space="preserve">- </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  Nom</w:delText>
        </w:r>
        <w:r>
          <w:rPr>
            <w:rFonts w:ascii="Garamond" w:eastAsia="Garamond" w:hAnsi="Garamond" w:cs="Garamond"/>
            <w:spacing w:val="1"/>
            <w:sz w:val="22"/>
            <w:szCs w:val="22"/>
          </w:rPr>
          <w:delText>i</w:delText>
        </w:r>
        <w:r>
          <w:rPr>
            <w:rFonts w:ascii="Garamond" w:eastAsia="Garamond" w:hAnsi="Garamond" w:cs="Garamond"/>
            <w:sz w:val="22"/>
            <w:szCs w:val="22"/>
          </w:rPr>
          <w:delText>n</w:delText>
        </w:r>
        <w:r>
          <w:rPr>
            <w:rFonts w:ascii="Garamond" w:eastAsia="Garamond" w:hAnsi="Garamond" w:cs="Garamond"/>
            <w:spacing w:val="1"/>
            <w:sz w:val="22"/>
            <w:szCs w:val="22"/>
          </w:rPr>
          <w:delText>a</w:delText>
        </w:r>
        <w:r>
          <w:rPr>
            <w:rFonts w:ascii="Garamond" w:eastAsia="Garamond" w:hAnsi="Garamond" w:cs="Garamond"/>
            <w:sz w:val="22"/>
            <w:szCs w:val="22"/>
          </w:rPr>
          <w:delText>ting</w:delText>
        </w:r>
        <w:r>
          <w:rPr>
            <w:rFonts w:ascii="Garamond" w:eastAsia="Garamond" w:hAnsi="Garamond" w:cs="Garamond"/>
            <w:spacing w:val="49"/>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w:delText>
        </w:r>
        <w:r>
          <w:rPr>
            <w:rFonts w:ascii="Garamond" w:eastAsia="Garamond" w:hAnsi="Garamond" w:cs="Garamond"/>
            <w:spacing w:val="1"/>
            <w:sz w:val="22"/>
            <w:szCs w:val="22"/>
          </w:rPr>
          <w:delText>t</w:delText>
        </w:r>
        <w:r>
          <w:rPr>
            <w:rFonts w:ascii="Garamond" w:eastAsia="Garamond" w:hAnsi="Garamond" w:cs="Garamond"/>
            <w:sz w:val="22"/>
            <w:szCs w:val="22"/>
          </w:rPr>
          <w:delText>tee</w:delText>
        </w:r>
        <w:r>
          <w:rPr>
            <w:rFonts w:ascii="Garamond" w:eastAsia="Garamond" w:hAnsi="Garamond" w:cs="Garamond"/>
            <w:spacing w:val="49"/>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h</w:delText>
        </w:r>
        <w:r>
          <w:rPr>
            <w:rFonts w:ascii="Garamond" w:eastAsia="Garamond" w:hAnsi="Garamond" w:cs="Garamond"/>
            <w:sz w:val="22"/>
            <w:szCs w:val="22"/>
          </w:rPr>
          <w:delText>air</w:delText>
        </w:r>
        <w:r>
          <w:rPr>
            <w:rFonts w:ascii="Garamond" w:eastAsia="Garamond" w:hAnsi="Garamond" w:cs="Garamond"/>
            <w:spacing w:val="52"/>
            <w:sz w:val="22"/>
            <w:szCs w:val="22"/>
          </w:rPr>
          <w:delText xml:space="preserve"> </w:delText>
        </w:r>
        <w:r>
          <w:rPr>
            <w:rFonts w:ascii="Garamond" w:eastAsia="Garamond" w:hAnsi="Garamond" w:cs="Garamond"/>
            <w:spacing w:val="2"/>
            <w:sz w:val="22"/>
            <w:szCs w:val="22"/>
          </w:rPr>
          <w:delText>s</w:delText>
        </w:r>
        <w:r>
          <w:rPr>
            <w:rFonts w:ascii="Garamond" w:eastAsia="Garamond" w:hAnsi="Garamond" w:cs="Garamond"/>
            <w:spacing w:val="-1"/>
            <w:sz w:val="22"/>
            <w:szCs w:val="22"/>
          </w:rPr>
          <w:delText>h</w:delText>
        </w:r>
        <w:r>
          <w:rPr>
            <w:rFonts w:ascii="Garamond" w:eastAsia="Garamond" w:hAnsi="Garamond" w:cs="Garamond"/>
            <w:sz w:val="22"/>
            <w:szCs w:val="22"/>
          </w:rPr>
          <w:delText xml:space="preserve">all </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re</w:delText>
        </w:r>
        <w:r>
          <w:rPr>
            <w:rFonts w:ascii="Garamond" w:eastAsia="Garamond" w:hAnsi="Garamond" w:cs="Garamond"/>
            <w:spacing w:val="-1"/>
            <w:sz w:val="22"/>
            <w:szCs w:val="22"/>
          </w:rPr>
          <w:delText>p</w:delText>
        </w:r>
        <w:r>
          <w:rPr>
            <w:rFonts w:ascii="Garamond" w:eastAsia="Garamond" w:hAnsi="Garamond" w:cs="Garamond"/>
            <w:sz w:val="22"/>
            <w:szCs w:val="22"/>
          </w:rPr>
          <w:delText>a</w:delText>
        </w:r>
        <w:r>
          <w:rPr>
            <w:rFonts w:ascii="Garamond" w:eastAsia="Garamond" w:hAnsi="Garamond" w:cs="Garamond"/>
            <w:spacing w:val="1"/>
            <w:sz w:val="22"/>
            <w:szCs w:val="22"/>
          </w:rPr>
          <w:delText>r</w:delText>
        </w:r>
        <w:r>
          <w:rPr>
            <w:rFonts w:ascii="Garamond" w:eastAsia="Garamond" w:hAnsi="Garamond" w:cs="Garamond"/>
            <w:sz w:val="22"/>
            <w:szCs w:val="22"/>
          </w:rPr>
          <w:delText>e</w:delText>
        </w:r>
        <w:r>
          <w:rPr>
            <w:rFonts w:ascii="Garamond" w:eastAsia="Garamond" w:hAnsi="Garamond" w:cs="Garamond"/>
            <w:spacing w:val="51"/>
            <w:sz w:val="22"/>
            <w:szCs w:val="22"/>
          </w:rPr>
          <w:delText xml:space="preserve"> </w:delText>
        </w:r>
        <w:r>
          <w:rPr>
            <w:rFonts w:ascii="Garamond" w:eastAsia="Garamond" w:hAnsi="Garamond" w:cs="Garamond"/>
            <w:spacing w:val="1"/>
            <w:sz w:val="22"/>
            <w:szCs w:val="22"/>
          </w:rPr>
          <w:delText>b</w:delText>
        </w:r>
        <w:r>
          <w:rPr>
            <w:rFonts w:ascii="Garamond" w:eastAsia="Garamond" w:hAnsi="Garamond" w:cs="Garamond"/>
            <w:sz w:val="22"/>
            <w:szCs w:val="22"/>
          </w:rPr>
          <w:delText>all</w:delText>
        </w:r>
        <w:r>
          <w:rPr>
            <w:rFonts w:ascii="Garamond" w:eastAsia="Garamond" w:hAnsi="Garamond" w:cs="Garamond"/>
            <w:spacing w:val="1"/>
            <w:sz w:val="22"/>
            <w:szCs w:val="22"/>
          </w:rPr>
          <w:delText>o</w:delText>
        </w:r>
        <w:r>
          <w:rPr>
            <w:rFonts w:ascii="Garamond" w:eastAsia="Garamond" w:hAnsi="Garamond" w:cs="Garamond"/>
            <w:sz w:val="22"/>
            <w:szCs w:val="22"/>
          </w:rPr>
          <w:delText>ts</w:delText>
        </w:r>
        <w:r>
          <w:rPr>
            <w:rFonts w:ascii="Garamond" w:eastAsia="Garamond" w:hAnsi="Garamond" w:cs="Garamond"/>
            <w:spacing w:val="55"/>
            <w:sz w:val="22"/>
            <w:szCs w:val="22"/>
          </w:rPr>
          <w:delText xml:space="preserve"> </w:delText>
        </w:r>
        <w:r>
          <w:rPr>
            <w:rFonts w:ascii="Garamond" w:eastAsia="Garamond" w:hAnsi="Garamond" w:cs="Garamond"/>
            <w:sz w:val="22"/>
            <w:szCs w:val="22"/>
          </w:rPr>
          <w:delText>with  t</w:delText>
        </w:r>
        <w:r>
          <w:rPr>
            <w:rFonts w:ascii="Garamond" w:eastAsia="Garamond" w:hAnsi="Garamond" w:cs="Garamond"/>
            <w:spacing w:val="1"/>
            <w:sz w:val="22"/>
            <w:szCs w:val="22"/>
          </w:rPr>
          <w:delText>h</w:delText>
        </w:r>
        <w:r>
          <w:rPr>
            <w:rFonts w:ascii="Garamond" w:eastAsia="Garamond" w:hAnsi="Garamond" w:cs="Garamond"/>
            <w:sz w:val="22"/>
            <w:szCs w:val="22"/>
          </w:rPr>
          <w:delText xml:space="preserve">e </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n</w:delText>
        </w:r>
        <w:r>
          <w:rPr>
            <w:rFonts w:ascii="Garamond" w:eastAsia="Garamond" w:hAnsi="Garamond" w:cs="Garamond"/>
            <w:spacing w:val="1"/>
            <w:sz w:val="22"/>
            <w:szCs w:val="22"/>
          </w:rPr>
          <w:delText>a</w:delText>
        </w:r>
        <w:r>
          <w:rPr>
            <w:rFonts w:ascii="Garamond" w:eastAsia="Garamond" w:hAnsi="Garamond" w:cs="Garamond"/>
            <w:sz w:val="22"/>
            <w:szCs w:val="22"/>
          </w:rPr>
          <w:delText>mes</w:delText>
        </w:r>
        <w:r>
          <w:rPr>
            <w:rFonts w:ascii="Garamond" w:eastAsia="Garamond" w:hAnsi="Garamond" w:cs="Garamond"/>
            <w:spacing w:val="52"/>
            <w:sz w:val="22"/>
            <w:szCs w:val="22"/>
          </w:rPr>
          <w:delText xml:space="preserve"> </w:delText>
        </w:r>
        <w:r>
          <w:rPr>
            <w:rFonts w:ascii="Garamond" w:eastAsia="Garamond" w:hAnsi="Garamond" w:cs="Garamond"/>
            <w:spacing w:val="1"/>
            <w:sz w:val="22"/>
            <w:szCs w:val="22"/>
          </w:rPr>
          <w:delText>o</w:delText>
        </w:r>
        <w:r>
          <w:rPr>
            <w:rFonts w:ascii="Garamond" w:eastAsia="Garamond" w:hAnsi="Garamond" w:cs="Garamond"/>
            <w:sz w:val="22"/>
            <w:szCs w:val="22"/>
          </w:rPr>
          <w:delText xml:space="preserve">f </w:delText>
        </w:r>
        <w:r>
          <w:rPr>
            <w:rFonts w:ascii="Garamond" w:eastAsia="Garamond" w:hAnsi="Garamond" w:cs="Garamond"/>
            <w:spacing w:val="2"/>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and</w:delText>
        </w:r>
        <w:r>
          <w:rPr>
            <w:rFonts w:ascii="Garamond" w:eastAsia="Garamond" w:hAnsi="Garamond" w:cs="Garamond"/>
            <w:spacing w:val="1"/>
            <w:sz w:val="22"/>
            <w:szCs w:val="22"/>
          </w:rPr>
          <w:delText>id</w:delText>
        </w:r>
        <w:r>
          <w:rPr>
            <w:rFonts w:ascii="Garamond" w:eastAsia="Garamond" w:hAnsi="Garamond" w:cs="Garamond"/>
            <w:sz w:val="22"/>
            <w:szCs w:val="22"/>
          </w:rPr>
          <w:delText>ates, arranged</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c</w:delText>
        </w:r>
        <w:r>
          <w:rPr>
            <w:rFonts w:ascii="Garamond" w:eastAsia="Garamond" w:hAnsi="Garamond" w:cs="Garamond"/>
            <w:sz w:val="22"/>
            <w:szCs w:val="22"/>
          </w:rPr>
          <w:delText>cordance</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i</w:delText>
        </w:r>
        <w:r>
          <w:rPr>
            <w:rFonts w:ascii="Garamond" w:eastAsia="Garamond" w:hAnsi="Garamond" w:cs="Garamond"/>
            <w:sz w:val="22"/>
            <w:szCs w:val="22"/>
          </w:rPr>
          <w:delText>th</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a</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drawing,</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fo</w:delText>
        </w:r>
        <w:r>
          <w:rPr>
            <w:rFonts w:ascii="Garamond" w:eastAsia="Garamond" w:hAnsi="Garamond" w:cs="Garamond"/>
            <w:sz w:val="22"/>
            <w:szCs w:val="22"/>
          </w:rPr>
          <w:delText>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ea</w:delText>
        </w:r>
        <w:r>
          <w:rPr>
            <w:rFonts w:ascii="Garamond" w:eastAsia="Garamond" w:hAnsi="Garamond" w:cs="Garamond"/>
            <w:spacing w:val="1"/>
            <w:sz w:val="22"/>
            <w:szCs w:val="22"/>
          </w:rPr>
          <w:delText>c</w:delText>
        </w:r>
        <w:r>
          <w:rPr>
            <w:rFonts w:ascii="Garamond" w:eastAsia="Garamond" w:hAnsi="Garamond" w:cs="Garamond"/>
            <w:sz w:val="22"/>
            <w:szCs w:val="22"/>
          </w:rPr>
          <w:delText>h</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el</w:delText>
        </w:r>
        <w:r>
          <w:rPr>
            <w:rFonts w:ascii="Garamond" w:eastAsia="Garamond" w:hAnsi="Garamond" w:cs="Garamond"/>
            <w:spacing w:val="1"/>
            <w:sz w:val="22"/>
            <w:szCs w:val="22"/>
          </w:rPr>
          <w:delText>e</w:delText>
        </w:r>
        <w:r>
          <w:rPr>
            <w:rFonts w:ascii="Garamond" w:eastAsia="Garamond" w:hAnsi="Garamond" w:cs="Garamond"/>
            <w:sz w:val="22"/>
            <w:szCs w:val="22"/>
          </w:rPr>
          <w:delText>ctive</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posit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del>
    </w:p>
    <w:p w14:paraId="6D3419F4" w14:textId="77777777" w:rsidR="001517C5" w:rsidRDefault="001517C5">
      <w:pPr>
        <w:spacing w:before="6" w:line="280" w:lineRule="exact"/>
        <w:rPr>
          <w:del w:id="547" w:author="Pete Parkinson" w:date="2019-05-10T10:49:00Z"/>
          <w:sz w:val="28"/>
          <w:szCs w:val="28"/>
        </w:rPr>
      </w:pPr>
    </w:p>
    <w:p w14:paraId="02D48C5F" w14:textId="77777777" w:rsidR="001517C5" w:rsidRDefault="00577F7D">
      <w:pPr>
        <w:ind w:left="480" w:right="3610"/>
        <w:jc w:val="both"/>
        <w:rPr>
          <w:del w:id="548" w:author="Pete Parkinson" w:date="2019-05-10T10:49:00Z"/>
          <w:rFonts w:ascii="Garamond" w:eastAsia="Garamond" w:hAnsi="Garamond" w:cs="Garamond"/>
          <w:sz w:val="22"/>
          <w:szCs w:val="22"/>
        </w:rPr>
        <w:sectPr w:rsidR="001517C5">
          <w:pgSz w:w="12240" w:h="15840"/>
          <w:pgMar w:top="1480" w:right="1320" w:bottom="280" w:left="1680" w:header="0" w:footer="519" w:gutter="0"/>
          <w:cols w:space="720"/>
        </w:sectPr>
      </w:pPr>
      <w:del w:id="549" w:author="Pete Parkinson" w:date="2019-05-10T10:49:00Z">
        <w:r>
          <w:rPr>
            <w:rFonts w:ascii="Garamond" w:eastAsia="Garamond" w:hAnsi="Garamond" w:cs="Garamond"/>
            <w:b/>
            <w:sz w:val="22"/>
            <w:szCs w:val="22"/>
          </w:rPr>
          <w:delText>4.5.3</w:delText>
        </w:r>
        <w:r>
          <w:rPr>
            <w:rFonts w:ascii="Garamond" w:eastAsia="Garamond" w:hAnsi="Garamond" w:cs="Garamond"/>
            <w:b/>
            <w:spacing w:val="-3"/>
            <w:sz w:val="22"/>
            <w:szCs w:val="22"/>
          </w:rPr>
          <w:delText xml:space="preserve"> </w:delText>
        </w:r>
        <w:r>
          <w:rPr>
            <w:rFonts w:ascii="Garamond" w:eastAsia="Garamond" w:hAnsi="Garamond" w:cs="Garamond"/>
            <w:sz w:val="22"/>
            <w:szCs w:val="22"/>
          </w:rPr>
          <w:delText>-</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Petition</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candidates</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so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identified</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on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ballot.</w:delText>
        </w:r>
      </w:del>
    </w:p>
    <w:p w14:paraId="2F19CD30" w14:textId="77777777" w:rsidR="001517C5" w:rsidRDefault="00577F7D">
      <w:pPr>
        <w:spacing w:before="84"/>
        <w:ind w:left="460" w:right="6872"/>
        <w:jc w:val="both"/>
        <w:rPr>
          <w:del w:id="550" w:author="Pete Parkinson" w:date="2019-05-10T10:49:00Z"/>
          <w:rFonts w:ascii="Garamond" w:eastAsia="Garamond" w:hAnsi="Garamond" w:cs="Garamond"/>
          <w:sz w:val="22"/>
          <w:szCs w:val="22"/>
        </w:rPr>
      </w:pPr>
      <w:del w:id="551" w:author="Pete Parkinson" w:date="2019-05-10T10:49:00Z">
        <w:r>
          <w:rPr>
            <w:rFonts w:ascii="Garamond" w:eastAsia="Garamond" w:hAnsi="Garamond" w:cs="Garamond"/>
            <w:b/>
            <w:sz w:val="22"/>
            <w:szCs w:val="22"/>
          </w:rPr>
          <w:delText>4.6</w:delText>
        </w:r>
        <w:r>
          <w:rPr>
            <w:rFonts w:ascii="Garamond" w:eastAsia="Garamond" w:hAnsi="Garamond" w:cs="Garamond"/>
            <w:b/>
            <w:spacing w:val="52"/>
            <w:sz w:val="22"/>
            <w:szCs w:val="22"/>
          </w:rPr>
          <w:delText xml:space="preserve"> </w:delText>
        </w:r>
        <w:r>
          <w:rPr>
            <w:rFonts w:ascii="Garamond" w:eastAsia="Garamond" w:hAnsi="Garamond" w:cs="Garamond"/>
            <w:b/>
            <w:sz w:val="22"/>
            <w:szCs w:val="22"/>
          </w:rPr>
          <w:delText>-</w:delText>
        </w:r>
        <w:r>
          <w:rPr>
            <w:rFonts w:ascii="Garamond" w:eastAsia="Garamond" w:hAnsi="Garamond" w:cs="Garamond"/>
            <w:b/>
            <w:spacing w:val="-1"/>
            <w:sz w:val="22"/>
            <w:szCs w:val="22"/>
          </w:rPr>
          <w:delText xml:space="preserve"> </w:delText>
        </w:r>
        <w:r>
          <w:rPr>
            <w:rFonts w:ascii="Garamond" w:eastAsia="Garamond" w:hAnsi="Garamond" w:cs="Garamond"/>
            <w:b/>
            <w:sz w:val="22"/>
            <w:szCs w:val="22"/>
          </w:rPr>
          <w:delText>Eligibi</w:delText>
        </w:r>
        <w:r>
          <w:rPr>
            <w:rFonts w:ascii="Garamond" w:eastAsia="Garamond" w:hAnsi="Garamond" w:cs="Garamond"/>
            <w:b/>
            <w:spacing w:val="1"/>
            <w:sz w:val="22"/>
            <w:szCs w:val="22"/>
          </w:rPr>
          <w:delText>l</w:delText>
        </w:r>
        <w:r>
          <w:rPr>
            <w:rFonts w:ascii="Garamond" w:eastAsia="Garamond" w:hAnsi="Garamond" w:cs="Garamond"/>
            <w:b/>
            <w:sz w:val="22"/>
            <w:szCs w:val="22"/>
          </w:rPr>
          <w:delText>ity</w:delText>
        </w:r>
        <w:r>
          <w:rPr>
            <w:rFonts w:ascii="Garamond" w:eastAsia="Garamond" w:hAnsi="Garamond" w:cs="Garamond"/>
            <w:b/>
            <w:spacing w:val="-9"/>
            <w:sz w:val="22"/>
            <w:szCs w:val="22"/>
          </w:rPr>
          <w:delText xml:space="preserve"> </w:delText>
        </w:r>
        <w:r>
          <w:rPr>
            <w:rFonts w:ascii="Garamond" w:eastAsia="Garamond" w:hAnsi="Garamond" w:cs="Garamond"/>
            <w:b/>
            <w:sz w:val="22"/>
            <w:szCs w:val="22"/>
          </w:rPr>
          <w:delText>to</w:delText>
        </w:r>
        <w:r>
          <w:rPr>
            <w:rFonts w:ascii="Garamond" w:eastAsia="Garamond" w:hAnsi="Garamond" w:cs="Garamond"/>
            <w:b/>
            <w:spacing w:val="-2"/>
            <w:sz w:val="22"/>
            <w:szCs w:val="22"/>
          </w:rPr>
          <w:delText xml:space="preserve"> </w:delText>
        </w:r>
        <w:r>
          <w:rPr>
            <w:rFonts w:ascii="Garamond" w:eastAsia="Garamond" w:hAnsi="Garamond" w:cs="Garamond"/>
            <w:b/>
            <w:spacing w:val="1"/>
            <w:sz w:val="22"/>
            <w:szCs w:val="22"/>
          </w:rPr>
          <w:delText>V</w:delText>
        </w:r>
        <w:r>
          <w:rPr>
            <w:rFonts w:ascii="Garamond" w:eastAsia="Garamond" w:hAnsi="Garamond" w:cs="Garamond"/>
            <w:b/>
            <w:sz w:val="22"/>
            <w:szCs w:val="22"/>
          </w:rPr>
          <w:delText>ote.</w:delText>
        </w:r>
      </w:del>
    </w:p>
    <w:p w14:paraId="0BE17885" w14:textId="77777777" w:rsidR="001517C5" w:rsidRDefault="00577F7D">
      <w:pPr>
        <w:spacing w:before="37"/>
        <w:ind w:left="460" w:right="100"/>
        <w:jc w:val="both"/>
        <w:rPr>
          <w:del w:id="552" w:author="Pete Parkinson" w:date="2019-05-10T10:49:00Z"/>
          <w:rFonts w:ascii="Garamond" w:eastAsia="Garamond" w:hAnsi="Garamond" w:cs="Garamond"/>
          <w:sz w:val="22"/>
          <w:szCs w:val="22"/>
        </w:rPr>
      </w:pPr>
      <w:del w:id="553" w:author="Pete Parkinson" w:date="2019-05-10T10:49:00Z">
        <w:r>
          <w:rPr>
            <w:rFonts w:ascii="Garamond" w:eastAsia="Garamond" w:hAnsi="Garamond" w:cs="Garamond"/>
            <w:sz w:val="22"/>
            <w:szCs w:val="22"/>
          </w:rPr>
          <w:delText>Membership</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must</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processed</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by</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Janua</w:delText>
        </w:r>
        <w:r>
          <w:rPr>
            <w:rFonts w:ascii="Garamond" w:eastAsia="Garamond" w:hAnsi="Garamond" w:cs="Garamond"/>
            <w:spacing w:val="1"/>
            <w:sz w:val="22"/>
            <w:szCs w:val="22"/>
          </w:rPr>
          <w:delText>r</w:delText>
        </w:r>
        <w:r>
          <w:rPr>
            <w:rFonts w:ascii="Garamond" w:eastAsia="Garamond" w:hAnsi="Garamond" w:cs="Garamond"/>
            <w:sz w:val="22"/>
            <w:szCs w:val="22"/>
          </w:rPr>
          <w:delText>y</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1</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each</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ye</w:delText>
        </w:r>
        <w:r>
          <w:rPr>
            <w:rFonts w:ascii="Garamond" w:eastAsia="Garamond" w:hAnsi="Garamond" w:cs="Garamond"/>
            <w:sz w:val="22"/>
            <w:szCs w:val="22"/>
          </w:rPr>
          <w:delText>ar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elig</w:delText>
        </w:r>
        <w:r>
          <w:rPr>
            <w:rFonts w:ascii="Garamond" w:eastAsia="Garamond" w:hAnsi="Garamond" w:cs="Garamond"/>
            <w:spacing w:val="1"/>
            <w:sz w:val="22"/>
            <w:szCs w:val="22"/>
          </w:rPr>
          <w:delText>i</w:delText>
        </w:r>
        <w:r>
          <w:rPr>
            <w:rFonts w:ascii="Garamond" w:eastAsia="Garamond" w:hAnsi="Garamond" w:cs="Garamond"/>
            <w:spacing w:val="-1"/>
            <w:sz w:val="22"/>
            <w:szCs w:val="22"/>
          </w:rPr>
          <w:delText>b</w:delText>
        </w:r>
        <w:r>
          <w:rPr>
            <w:rFonts w:ascii="Garamond" w:eastAsia="Garamond" w:hAnsi="Garamond" w:cs="Garamond"/>
            <w:spacing w:val="1"/>
            <w:sz w:val="22"/>
            <w:szCs w:val="22"/>
          </w:rPr>
          <w:delText>l</w:delText>
        </w:r>
        <w:r>
          <w:rPr>
            <w:rFonts w:ascii="Garamond" w:eastAsia="Garamond" w:hAnsi="Garamond" w:cs="Garamond"/>
            <w:sz w:val="22"/>
            <w:szCs w:val="22"/>
          </w:rPr>
          <w:delText>e</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vote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dur</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that</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years’</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del>
    </w:p>
    <w:p w14:paraId="63D934C5" w14:textId="77777777" w:rsidR="001517C5" w:rsidRDefault="001517C5">
      <w:pPr>
        <w:spacing w:before="2" w:line="120" w:lineRule="exact"/>
        <w:rPr>
          <w:del w:id="554" w:author="Pete Parkinson" w:date="2019-05-10T10:49:00Z"/>
          <w:sz w:val="12"/>
          <w:szCs w:val="12"/>
        </w:rPr>
      </w:pPr>
    </w:p>
    <w:p w14:paraId="1ECA5B16" w14:textId="77777777" w:rsidR="001517C5" w:rsidRDefault="001517C5">
      <w:pPr>
        <w:spacing w:line="200" w:lineRule="exact"/>
        <w:rPr>
          <w:del w:id="555" w:author="Pete Parkinson" w:date="2019-05-10T10:49:00Z"/>
        </w:rPr>
      </w:pPr>
    </w:p>
    <w:p w14:paraId="39FA6257" w14:textId="75B4CCB4" w:rsidR="001517C5" w:rsidRPr="00DC5519" w:rsidRDefault="00577F7D" w:rsidP="00F81B84">
      <w:pPr>
        <w:ind w:right="82"/>
        <w:jc w:val="both"/>
        <w:rPr>
          <w:rFonts w:asciiTheme="minorHAnsi" w:eastAsia="Garamond" w:hAnsiTheme="minorHAnsi" w:cstheme="minorHAnsi"/>
          <w:sz w:val="24"/>
          <w:szCs w:val="24"/>
        </w:rPr>
      </w:pPr>
      <w:del w:id="556" w:author="Pete Parkinson" w:date="2019-05-10T10:49:00Z">
        <w:r>
          <w:rPr>
            <w:rFonts w:ascii="Garamond" w:eastAsia="Garamond" w:hAnsi="Garamond" w:cs="Garamond"/>
            <w:b/>
            <w:sz w:val="22"/>
            <w:szCs w:val="22"/>
          </w:rPr>
          <w:delText>4.7</w:delText>
        </w:r>
      </w:del>
      <w:r w:rsidRPr="00DC5519">
        <w:rPr>
          <w:rFonts w:asciiTheme="minorHAnsi" w:eastAsia="Garamond" w:hAnsiTheme="minorHAnsi" w:cstheme="minorHAnsi"/>
          <w:b/>
          <w:spacing w:val="8"/>
          <w:sz w:val="24"/>
          <w:szCs w:val="24"/>
        </w:rPr>
        <w:t xml:space="preserve"> </w:t>
      </w:r>
      <w:r w:rsidRPr="00DC5519">
        <w:rPr>
          <w:rFonts w:asciiTheme="minorHAnsi" w:eastAsia="Garamond" w:hAnsiTheme="minorHAnsi" w:cstheme="minorHAnsi"/>
          <w:b/>
          <w:sz w:val="24"/>
          <w:szCs w:val="24"/>
        </w:rPr>
        <w:t>-</w:t>
      </w:r>
      <w:r w:rsidRPr="00DC5519">
        <w:rPr>
          <w:rFonts w:asciiTheme="minorHAnsi" w:eastAsia="Garamond" w:hAnsiTheme="minorHAnsi" w:cstheme="minorHAnsi"/>
          <w:b/>
          <w:spacing w:val="10"/>
          <w:sz w:val="24"/>
          <w:szCs w:val="24"/>
        </w:rPr>
        <w:t xml:space="preserve"> </w:t>
      </w:r>
      <w:r w:rsidRPr="00DC5519">
        <w:rPr>
          <w:rFonts w:asciiTheme="minorHAnsi" w:eastAsia="Garamond" w:hAnsiTheme="minorHAnsi" w:cstheme="minorHAnsi"/>
          <w:b/>
          <w:sz w:val="24"/>
          <w:szCs w:val="24"/>
        </w:rPr>
        <w:t>Monitoring and</w:t>
      </w:r>
      <w:r w:rsidRPr="00DC5519">
        <w:rPr>
          <w:rFonts w:asciiTheme="minorHAnsi" w:eastAsia="Garamond" w:hAnsiTheme="minorHAnsi" w:cstheme="minorHAnsi"/>
          <w:b/>
          <w:spacing w:val="7"/>
          <w:sz w:val="24"/>
          <w:szCs w:val="24"/>
        </w:rPr>
        <w:t xml:space="preserve"> </w:t>
      </w:r>
      <w:r w:rsidRPr="00DC5519">
        <w:rPr>
          <w:rFonts w:asciiTheme="minorHAnsi" w:eastAsia="Garamond" w:hAnsiTheme="minorHAnsi" w:cstheme="minorHAnsi"/>
          <w:b/>
          <w:sz w:val="24"/>
          <w:szCs w:val="24"/>
        </w:rPr>
        <w:t>R</w:t>
      </w:r>
      <w:r w:rsidRPr="00DC5519">
        <w:rPr>
          <w:rFonts w:asciiTheme="minorHAnsi" w:eastAsia="Garamond" w:hAnsiTheme="minorHAnsi" w:cstheme="minorHAnsi"/>
          <w:b/>
          <w:spacing w:val="2"/>
          <w:sz w:val="24"/>
          <w:szCs w:val="24"/>
        </w:rPr>
        <w:t>e</w:t>
      </w:r>
      <w:r w:rsidRPr="00DC5519">
        <w:rPr>
          <w:rFonts w:asciiTheme="minorHAnsi" w:eastAsia="Garamond" w:hAnsiTheme="minorHAnsi" w:cstheme="minorHAnsi"/>
          <w:b/>
          <w:sz w:val="24"/>
          <w:szCs w:val="24"/>
        </w:rPr>
        <w:t>porting.</w:t>
      </w:r>
      <w:r w:rsidRPr="00DC5519">
        <w:rPr>
          <w:rFonts w:asciiTheme="minorHAnsi" w:eastAsia="Garamond" w:hAnsiTheme="minorHAnsi" w:cstheme="minorHAnsi"/>
          <w:b/>
          <w:spacing w:val="1"/>
          <w:sz w:val="24"/>
          <w:szCs w:val="24"/>
        </w:rPr>
        <w:t xml:space="preserve"> </w:t>
      </w:r>
      <w:r w:rsidRPr="00DC5519">
        <w:rPr>
          <w:rFonts w:asciiTheme="minorHAnsi" w:eastAsia="Garamond" w:hAnsiTheme="minorHAnsi" w:cstheme="minorHAnsi"/>
          <w:sz w:val="24"/>
          <w:szCs w:val="24"/>
        </w:rPr>
        <w:t>St</w:t>
      </w:r>
      <w:r w:rsidRPr="00DC5519">
        <w:rPr>
          <w:rFonts w:asciiTheme="minorHAnsi" w:eastAsia="Garamond" w:hAnsiTheme="minorHAnsi" w:cstheme="minorHAnsi"/>
          <w:spacing w:val="1"/>
          <w:sz w:val="24"/>
          <w:szCs w:val="24"/>
        </w:rPr>
        <w:t>af</w:t>
      </w:r>
      <w:r w:rsidRPr="00DC5519">
        <w:rPr>
          <w:rFonts w:asciiTheme="minorHAnsi" w:eastAsia="Garamond" w:hAnsiTheme="minorHAnsi" w:cstheme="minorHAnsi"/>
          <w:sz w:val="24"/>
          <w:szCs w:val="24"/>
        </w:rPr>
        <w:t>f</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le</w:t>
      </w:r>
      <w:r w:rsidRPr="00DC5519">
        <w:rPr>
          <w:rFonts w:asciiTheme="minorHAnsi" w:eastAsia="Garamond" w:hAnsiTheme="minorHAnsi" w:cstheme="minorHAnsi"/>
          <w:sz w:val="24"/>
          <w:szCs w:val="24"/>
        </w:rPr>
        <w:t>cti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tt</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1"/>
          <w:sz w:val="24"/>
          <w:szCs w:val="24"/>
        </w:rPr>
        <w:t xml:space="preserve"> </w:t>
      </w:r>
      <w:r w:rsidRPr="00DC5519">
        <w:rPr>
          <w:rFonts w:asciiTheme="minorHAnsi" w:eastAsia="Garamond" w:hAnsiTheme="minorHAnsi" w:cstheme="minorHAnsi"/>
          <w:sz w:val="24"/>
          <w:szCs w:val="24"/>
        </w:rPr>
        <w:t>shall</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1"/>
          <w:sz w:val="24"/>
          <w:szCs w:val="24"/>
        </w:rPr>
        <w:t>ot</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7"/>
          <w:sz w:val="24"/>
          <w:szCs w:val="24"/>
        </w:rPr>
        <w:t xml:space="preserve"> </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y</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z w:val="24"/>
          <w:szCs w:val="24"/>
        </w:rPr>
        <w:t>el</w:t>
      </w:r>
      <w:r w:rsidRPr="00DC5519">
        <w:rPr>
          <w:rFonts w:asciiTheme="minorHAnsi" w:eastAsia="Garamond" w:hAnsiTheme="minorHAnsi" w:cstheme="minorHAnsi"/>
          <w:spacing w:val="1"/>
          <w:sz w:val="24"/>
          <w:szCs w:val="24"/>
        </w:rPr>
        <w:t>e</w:t>
      </w:r>
      <w:r w:rsidRPr="00DC5519">
        <w:rPr>
          <w:rFonts w:asciiTheme="minorHAnsi" w:eastAsia="Garamond" w:hAnsiTheme="minorHAnsi" w:cstheme="minorHAnsi"/>
          <w:sz w:val="24"/>
          <w:szCs w:val="24"/>
        </w:rPr>
        <w:t>ct</w:t>
      </w:r>
      <w:r w:rsidRPr="00DC5519">
        <w:rPr>
          <w:rFonts w:asciiTheme="minorHAnsi" w:eastAsia="Garamond" w:hAnsiTheme="minorHAnsi" w:cstheme="minorHAnsi"/>
          <w:spacing w:val="1"/>
          <w:sz w:val="24"/>
          <w:szCs w:val="24"/>
        </w:rPr>
        <w:t>io</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z w:val="24"/>
          <w:szCs w:val="24"/>
        </w:rPr>
        <w:t>-re</w:t>
      </w:r>
      <w:r w:rsidRPr="00DC5519">
        <w:rPr>
          <w:rFonts w:asciiTheme="minorHAnsi" w:eastAsia="Garamond" w:hAnsiTheme="minorHAnsi" w:cstheme="minorHAnsi"/>
          <w:spacing w:val="1"/>
          <w:sz w:val="24"/>
          <w:szCs w:val="24"/>
        </w:rPr>
        <w:t>l</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ed pr</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z w:val="24"/>
          <w:szCs w:val="24"/>
        </w:rPr>
        <w:t>lems</w:t>
      </w:r>
      <w:r w:rsidRPr="00DC5519">
        <w:rPr>
          <w:rFonts w:asciiTheme="minorHAnsi" w:eastAsia="Garamond" w:hAnsiTheme="minorHAnsi" w:cstheme="minorHAnsi"/>
          <w:spacing w:val="4"/>
          <w:sz w:val="24"/>
          <w:szCs w:val="24"/>
        </w:rPr>
        <w:t xml:space="preserve"> </w:t>
      </w:r>
      <w:r w:rsidRPr="00DC5519">
        <w:rPr>
          <w:rFonts w:asciiTheme="minorHAnsi" w:eastAsia="Garamond" w:hAnsiTheme="minorHAnsi" w:cstheme="minorHAnsi"/>
          <w:sz w:val="24"/>
          <w:szCs w:val="24"/>
        </w:rPr>
        <w:t>to</w:t>
      </w:r>
      <w:r w:rsidRPr="00DC5519">
        <w:rPr>
          <w:rFonts w:asciiTheme="minorHAnsi" w:eastAsia="Garamond" w:hAnsiTheme="minorHAnsi" w:cstheme="minorHAnsi"/>
          <w:spacing w:val="10"/>
          <w:sz w:val="24"/>
          <w:szCs w:val="24"/>
        </w:rPr>
        <w:t xml:space="preserve"> </w:t>
      </w:r>
      <w:r w:rsidRPr="00DC5519">
        <w:rPr>
          <w:rFonts w:asciiTheme="minorHAnsi" w:eastAsia="Garamond" w:hAnsiTheme="minorHAnsi" w:cstheme="minorHAnsi"/>
          <w:spacing w:val="1"/>
          <w:sz w:val="24"/>
          <w:szCs w:val="24"/>
        </w:rPr>
        <w:t>b</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z w:val="24"/>
          <w:szCs w:val="24"/>
        </w:rPr>
        <w:t>h</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t</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N</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m</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nat</w:t>
      </w:r>
      <w:r w:rsidRPr="00DC5519">
        <w:rPr>
          <w:rFonts w:asciiTheme="minorHAnsi" w:eastAsia="Garamond" w:hAnsiTheme="minorHAnsi" w:cstheme="minorHAnsi"/>
          <w:spacing w:val="1"/>
          <w:sz w:val="24"/>
          <w:szCs w:val="24"/>
        </w:rPr>
        <w:t>i</w:t>
      </w:r>
      <w:r w:rsidRPr="00DC5519">
        <w:rPr>
          <w:rFonts w:asciiTheme="minorHAnsi" w:eastAsia="Garamond" w:hAnsiTheme="minorHAnsi" w:cstheme="minorHAnsi"/>
          <w:sz w:val="24"/>
          <w:szCs w:val="24"/>
        </w:rPr>
        <w:t>ng</w:t>
      </w:r>
      <w:r w:rsidRPr="00DC5519">
        <w:rPr>
          <w:rFonts w:asciiTheme="minorHAnsi" w:eastAsia="Garamond" w:hAnsiTheme="minorHAnsi" w:cstheme="minorHAnsi"/>
          <w:spacing w:val="2"/>
          <w:sz w:val="24"/>
          <w:szCs w:val="24"/>
        </w:rPr>
        <w:t xml:space="preserve"> </w:t>
      </w:r>
      <w:ins w:id="557" w:author="Pete Parkinson" w:date="2019-05-10T10:49:00Z">
        <w:r w:rsidR="00830E71">
          <w:rPr>
            <w:rFonts w:asciiTheme="minorHAnsi" w:eastAsia="Garamond" w:hAnsiTheme="minorHAnsi" w:cstheme="minorHAnsi"/>
            <w:spacing w:val="2"/>
            <w:sz w:val="24"/>
            <w:szCs w:val="24"/>
          </w:rPr>
          <w:t xml:space="preserve">Committee </w:t>
        </w:r>
      </w:ins>
      <w:r w:rsidRPr="00DC5519">
        <w:rPr>
          <w:rFonts w:asciiTheme="minorHAnsi" w:eastAsia="Garamond" w:hAnsiTheme="minorHAnsi" w:cstheme="minorHAnsi"/>
          <w:sz w:val="24"/>
          <w:szCs w:val="24"/>
        </w:rPr>
        <w:t>and</w:t>
      </w:r>
      <w:r w:rsidRPr="00DC5519">
        <w:rPr>
          <w:rFonts w:asciiTheme="minorHAnsi" w:eastAsia="Garamond" w:hAnsiTheme="minorHAnsi" w:cstheme="minorHAnsi"/>
          <w:spacing w:val="8"/>
          <w:sz w:val="24"/>
          <w:szCs w:val="24"/>
        </w:rPr>
        <w:t xml:space="preserve"> </w:t>
      </w:r>
      <w:r w:rsidRPr="00DC5519">
        <w:rPr>
          <w:rFonts w:asciiTheme="minorHAnsi" w:eastAsia="Garamond" w:hAnsiTheme="minorHAnsi" w:cstheme="minorHAnsi"/>
          <w:spacing w:val="1"/>
          <w:sz w:val="24"/>
          <w:szCs w:val="24"/>
        </w:rPr>
        <w:t>th</w:t>
      </w:r>
      <w:r w:rsidRPr="00DC5519">
        <w:rPr>
          <w:rFonts w:asciiTheme="minorHAnsi" w:eastAsia="Garamond" w:hAnsiTheme="minorHAnsi" w:cstheme="minorHAnsi"/>
          <w:sz w:val="24"/>
          <w:szCs w:val="24"/>
        </w:rPr>
        <w:t>e</w:t>
      </w:r>
      <w:r w:rsidRPr="00DC5519">
        <w:rPr>
          <w:rFonts w:asciiTheme="minorHAnsi" w:eastAsia="Garamond" w:hAnsiTheme="minorHAnsi" w:cstheme="minorHAnsi"/>
          <w:spacing w:val="8"/>
          <w:sz w:val="24"/>
          <w:szCs w:val="24"/>
        </w:rPr>
        <w:t xml:space="preserve"> </w:t>
      </w:r>
      <w:del w:id="558" w:author="Pete Parkinson" w:date="2019-05-10T10:49:00Z">
        <w:r>
          <w:rPr>
            <w:rFonts w:ascii="Garamond" w:eastAsia="Garamond" w:hAnsi="Garamond" w:cs="Garamond"/>
            <w:sz w:val="22"/>
            <w:szCs w:val="22"/>
          </w:rPr>
          <w:delText>APA</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z w:val="22"/>
            <w:szCs w:val="22"/>
          </w:rPr>
          <w:delText>ali</w:delText>
        </w:r>
        <w:r>
          <w:rPr>
            <w:rFonts w:ascii="Garamond" w:eastAsia="Garamond" w:hAnsi="Garamond" w:cs="Garamond"/>
            <w:spacing w:val="1"/>
            <w:sz w:val="22"/>
            <w:szCs w:val="22"/>
          </w:rPr>
          <w:delText>fo</w:delText>
        </w:r>
        <w:r>
          <w:rPr>
            <w:rFonts w:ascii="Garamond" w:eastAsia="Garamond" w:hAnsi="Garamond" w:cs="Garamond"/>
            <w:sz w:val="22"/>
            <w:szCs w:val="22"/>
          </w:rPr>
          <w:delText>rnia</w:delText>
        </w:r>
        <w:r>
          <w:rPr>
            <w:rFonts w:ascii="Garamond" w:eastAsia="Garamond" w:hAnsi="Garamond" w:cs="Garamond"/>
            <w:spacing w:val="4"/>
            <w:sz w:val="22"/>
            <w:szCs w:val="22"/>
          </w:rPr>
          <w:delText xml:space="preserve"> </w:delText>
        </w:r>
      </w:del>
      <w:r w:rsidRPr="00DC5519">
        <w:rPr>
          <w:rFonts w:asciiTheme="minorHAnsi" w:eastAsia="Garamond" w:hAnsiTheme="minorHAnsi" w:cstheme="minorHAnsi"/>
          <w:sz w:val="24"/>
          <w:szCs w:val="24"/>
        </w:rPr>
        <w:t>C</w:t>
      </w:r>
      <w:r w:rsidRPr="00DC5519">
        <w:rPr>
          <w:rFonts w:asciiTheme="minorHAnsi" w:eastAsia="Garamond" w:hAnsiTheme="minorHAnsi" w:cstheme="minorHAnsi"/>
          <w:spacing w:val="1"/>
          <w:sz w:val="24"/>
          <w:szCs w:val="24"/>
        </w:rPr>
        <w:t>h</w:t>
      </w:r>
      <w:r w:rsidRPr="00DC5519">
        <w:rPr>
          <w:rFonts w:asciiTheme="minorHAnsi" w:eastAsia="Garamond" w:hAnsiTheme="minorHAnsi" w:cstheme="minorHAnsi"/>
          <w:sz w:val="24"/>
          <w:szCs w:val="24"/>
        </w:rPr>
        <w:t>a</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z w:val="24"/>
          <w:szCs w:val="24"/>
        </w:rPr>
        <w:t>ter</w:t>
      </w:r>
      <w:r w:rsidRPr="00DC5519">
        <w:rPr>
          <w:rFonts w:asciiTheme="minorHAnsi" w:eastAsia="Garamond" w:hAnsiTheme="minorHAnsi" w:cstheme="minorHAnsi"/>
          <w:spacing w:val="5"/>
          <w:sz w:val="24"/>
          <w:szCs w:val="24"/>
        </w:rPr>
        <w:t xml:space="preserve"> </w:t>
      </w:r>
      <w:r w:rsidRPr="00DC5519">
        <w:rPr>
          <w:rFonts w:asciiTheme="minorHAnsi" w:eastAsia="Garamond" w:hAnsiTheme="minorHAnsi" w:cstheme="minorHAnsi"/>
          <w:sz w:val="24"/>
          <w:szCs w:val="24"/>
        </w:rPr>
        <w:t>B</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ard</w:t>
      </w:r>
      <w:del w:id="559" w:author="Pete Parkinson" w:date="2019-05-10T10:49:00Z">
        <w:r>
          <w:rPr>
            <w:rFonts w:ascii="Garamond" w:eastAsia="Garamond" w:hAnsi="Garamond" w:cs="Garamond"/>
            <w:spacing w:val="6"/>
            <w:sz w:val="22"/>
            <w:szCs w:val="22"/>
          </w:rPr>
          <w:delText xml:space="preserve"> </w:delText>
        </w:r>
        <w:r>
          <w:rPr>
            <w:rFonts w:ascii="Garamond" w:eastAsia="Garamond" w:hAnsi="Garamond" w:cs="Garamond"/>
            <w:sz w:val="22"/>
            <w:szCs w:val="22"/>
          </w:rPr>
          <w:delText>of</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Dir</w:delText>
        </w:r>
        <w:r>
          <w:rPr>
            <w:rFonts w:ascii="Garamond" w:eastAsia="Garamond" w:hAnsi="Garamond" w:cs="Garamond"/>
            <w:spacing w:val="1"/>
            <w:sz w:val="22"/>
            <w:szCs w:val="22"/>
          </w:rPr>
          <w:delText>e</w:delText>
        </w:r>
        <w:r>
          <w:rPr>
            <w:rFonts w:ascii="Garamond" w:eastAsia="Garamond" w:hAnsi="Garamond" w:cs="Garamond"/>
            <w:sz w:val="22"/>
            <w:szCs w:val="22"/>
          </w:rPr>
          <w:delText>ctors</w:delText>
        </w:r>
      </w:del>
      <w:r w:rsidRPr="00DC5519">
        <w:rPr>
          <w:rFonts w:asciiTheme="minorHAnsi" w:eastAsia="Garamond" w:hAnsiTheme="minorHAnsi" w:cstheme="minorHAnsi"/>
          <w:spacing w:val="3"/>
          <w:sz w:val="24"/>
          <w:szCs w:val="24"/>
        </w:rPr>
        <w:t xml:space="preserve"> </w:t>
      </w:r>
      <w:r w:rsidRPr="00DC5519">
        <w:rPr>
          <w:rFonts w:asciiTheme="minorHAnsi" w:eastAsia="Garamond" w:hAnsiTheme="minorHAnsi" w:cstheme="minorHAnsi"/>
          <w:spacing w:val="2"/>
          <w:sz w:val="24"/>
          <w:szCs w:val="24"/>
        </w:rPr>
        <w:t>u</w:t>
      </w:r>
      <w:r w:rsidRPr="00DC5519">
        <w:rPr>
          <w:rFonts w:asciiTheme="minorHAnsi" w:eastAsia="Garamond" w:hAnsiTheme="minorHAnsi" w:cstheme="minorHAnsi"/>
          <w:spacing w:val="-1"/>
          <w:sz w:val="24"/>
          <w:szCs w:val="24"/>
        </w:rPr>
        <w:t>p</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w:t>
      </w:r>
      <w:r w:rsidRPr="00DC5519">
        <w:rPr>
          <w:rFonts w:asciiTheme="minorHAnsi" w:eastAsia="Garamond" w:hAnsiTheme="minorHAnsi" w:cstheme="minorHAnsi"/>
          <w:spacing w:val="6"/>
          <w:sz w:val="24"/>
          <w:szCs w:val="24"/>
        </w:rPr>
        <w:t xml:space="preserve"> </w:t>
      </w:r>
      <w:r w:rsidRPr="00DC5519">
        <w:rPr>
          <w:rFonts w:asciiTheme="minorHAnsi" w:eastAsia="Garamond" w:hAnsiTheme="minorHAnsi" w:cstheme="minorHAnsi"/>
          <w:spacing w:val="1"/>
          <w:sz w:val="24"/>
          <w:szCs w:val="24"/>
        </w:rPr>
        <w:t>co</w:t>
      </w:r>
      <w:r w:rsidRPr="00DC5519">
        <w:rPr>
          <w:rFonts w:asciiTheme="minorHAnsi" w:eastAsia="Garamond" w:hAnsiTheme="minorHAnsi" w:cstheme="minorHAnsi"/>
          <w:sz w:val="24"/>
          <w:szCs w:val="24"/>
        </w:rPr>
        <w:t>nclusi</w:t>
      </w:r>
      <w:r w:rsidRPr="00DC5519">
        <w:rPr>
          <w:rFonts w:asciiTheme="minorHAnsi" w:eastAsia="Garamond" w:hAnsiTheme="minorHAnsi" w:cstheme="minorHAnsi"/>
          <w:spacing w:val="1"/>
          <w:sz w:val="24"/>
          <w:szCs w:val="24"/>
        </w:rPr>
        <w:t>o</w:t>
      </w:r>
      <w:r w:rsidRPr="00DC5519">
        <w:rPr>
          <w:rFonts w:asciiTheme="minorHAnsi" w:eastAsia="Garamond" w:hAnsiTheme="minorHAnsi" w:cstheme="minorHAnsi"/>
          <w:sz w:val="24"/>
          <w:szCs w:val="24"/>
        </w:rPr>
        <w:t>n of</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an</w:t>
      </w:r>
      <w:r w:rsidRPr="00DC5519">
        <w:rPr>
          <w:rFonts w:asciiTheme="minorHAnsi" w:eastAsia="Garamond" w:hAnsiTheme="minorHAnsi" w:cstheme="minorHAnsi"/>
          <w:spacing w:val="-2"/>
          <w:sz w:val="24"/>
          <w:szCs w:val="24"/>
        </w:rPr>
        <w:t xml:space="preserve"> </w:t>
      </w:r>
      <w:r w:rsidRPr="00DC5519">
        <w:rPr>
          <w:rFonts w:asciiTheme="minorHAnsi" w:eastAsia="Garamond" w:hAnsiTheme="minorHAnsi" w:cstheme="minorHAnsi"/>
          <w:sz w:val="24"/>
          <w:szCs w:val="24"/>
        </w:rPr>
        <w:t>ele</w:t>
      </w:r>
      <w:r w:rsidRPr="00DC5519">
        <w:rPr>
          <w:rFonts w:asciiTheme="minorHAnsi" w:eastAsia="Garamond" w:hAnsiTheme="minorHAnsi" w:cstheme="minorHAnsi"/>
          <w:spacing w:val="1"/>
          <w:sz w:val="24"/>
          <w:szCs w:val="24"/>
        </w:rPr>
        <w:t>c</w:t>
      </w:r>
      <w:r w:rsidRPr="00DC5519">
        <w:rPr>
          <w:rFonts w:asciiTheme="minorHAnsi" w:eastAsia="Garamond" w:hAnsiTheme="minorHAnsi" w:cstheme="minorHAnsi"/>
          <w:sz w:val="24"/>
          <w:szCs w:val="24"/>
        </w:rPr>
        <w:t>tion.</w:t>
      </w:r>
    </w:p>
    <w:p w14:paraId="39FA6258" w14:textId="77777777" w:rsidR="001517C5" w:rsidRPr="00DC5519" w:rsidRDefault="001517C5" w:rsidP="00F81B84">
      <w:pPr>
        <w:rPr>
          <w:rFonts w:asciiTheme="minorHAnsi" w:hAnsiTheme="minorHAnsi" w:cstheme="minorHAnsi"/>
          <w:sz w:val="24"/>
          <w:szCs w:val="24"/>
        </w:rPr>
      </w:pPr>
    </w:p>
    <w:p w14:paraId="39FA625B" w14:textId="77777777" w:rsidR="001517C5" w:rsidRPr="00DC5519" w:rsidRDefault="00577F7D" w:rsidP="00F81B84">
      <w:pPr>
        <w:ind w:left="100"/>
        <w:rPr>
          <w:rFonts w:asciiTheme="minorHAnsi" w:eastAsia="Arial Narrow" w:hAnsiTheme="minorHAnsi" w:cstheme="minorHAnsi"/>
          <w:sz w:val="24"/>
          <w:szCs w:val="24"/>
        </w:rPr>
      </w:pPr>
      <w:r w:rsidRPr="00DC5519">
        <w:rPr>
          <w:rFonts w:asciiTheme="minorHAnsi" w:eastAsia="Arial Narrow" w:hAnsiTheme="minorHAnsi" w:cstheme="minorHAnsi"/>
          <w:b/>
          <w:sz w:val="24"/>
          <w:szCs w:val="24"/>
        </w:rPr>
        <w:t>APPENDIC</w:t>
      </w:r>
      <w:r w:rsidRPr="00DC5519">
        <w:rPr>
          <w:rFonts w:asciiTheme="minorHAnsi" w:eastAsia="Arial Narrow" w:hAnsiTheme="minorHAnsi" w:cstheme="minorHAnsi"/>
          <w:b/>
          <w:spacing w:val="1"/>
          <w:sz w:val="24"/>
          <w:szCs w:val="24"/>
        </w:rPr>
        <w:t>ES</w:t>
      </w:r>
      <w:r w:rsidRPr="00DC5519">
        <w:rPr>
          <w:rFonts w:asciiTheme="minorHAnsi" w:eastAsia="Arial Narrow" w:hAnsiTheme="minorHAnsi" w:cstheme="minorHAnsi"/>
          <w:b/>
          <w:sz w:val="24"/>
          <w:szCs w:val="24"/>
        </w:rPr>
        <w:t>:</w:t>
      </w:r>
    </w:p>
    <w:p w14:paraId="39FA625D"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1.   Guidelines for Writing Background/Experience and Position Statement</w:t>
      </w:r>
    </w:p>
    <w:p w14:paraId="39FA625E"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2.   Eligibility Form</w:t>
      </w:r>
    </w:p>
    <w:p w14:paraId="39FA625F"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3.   Candidate Agreement</w:t>
      </w:r>
    </w:p>
    <w:p w14:paraId="39FA6260"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4.   Commitment to Serve Statement</w:t>
      </w:r>
    </w:p>
    <w:p w14:paraId="39FA6261" w14:textId="675F642E"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 xml:space="preserve">5.   </w:t>
      </w:r>
      <w:ins w:id="560" w:author="Pete Parkinson" w:date="2019-05-10T10:49:00Z">
        <w:r w:rsidR="00405BF3">
          <w:rPr>
            <w:rFonts w:asciiTheme="minorHAnsi" w:eastAsia="Garamond" w:hAnsiTheme="minorHAnsi" w:cstheme="minorHAnsi"/>
            <w:sz w:val="24"/>
            <w:szCs w:val="24"/>
          </w:rPr>
          <w:t xml:space="preserve">Typical </w:t>
        </w:r>
      </w:ins>
      <w:r w:rsidRPr="00DC5519">
        <w:rPr>
          <w:rFonts w:asciiTheme="minorHAnsi" w:eastAsia="Garamond" w:hAnsiTheme="minorHAnsi" w:cstheme="minorHAnsi"/>
          <w:sz w:val="24"/>
          <w:szCs w:val="24"/>
        </w:rPr>
        <w:t>Elections Schedule</w:t>
      </w:r>
    </w:p>
    <w:p w14:paraId="39FA6262" w14:textId="77777777" w:rsidR="001517C5" w:rsidRPr="00DC5519" w:rsidRDefault="00577F7D" w:rsidP="00F81B84">
      <w:pPr>
        <w:rPr>
          <w:rFonts w:asciiTheme="minorHAnsi" w:eastAsia="Garamond" w:hAnsiTheme="minorHAnsi" w:cstheme="minorHAnsi"/>
          <w:sz w:val="24"/>
          <w:szCs w:val="24"/>
        </w:rPr>
      </w:pPr>
      <w:r w:rsidRPr="00DC5519">
        <w:rPr>
          <w:rFonts w:asciiTheme="minorHAnsi" w:eastAsia="Garamond" w:hAnsiTheme="minorHAnsi" w:cstheme="minorHAnsi"/>
          <w:sz w:val="24"/>
          <w:szCs w:val="24"/>
        </w:rPr>
        <w:t>6.   Philosophy and Goals of the Election Process</w:t>
      </w:r>
    </w:p>
    <w:p w14:paraId="39FA6264" w14:textId="77777777" w:rsidR="001517C5" w:rsidRPr="006326D9" w:rsidRDefault="001517C5" w:rsidP="00F81B84">
      <w:pPr>
        <w:spacing w:before="6"/>
        <w:rPr>
          <w:rFonts w:asciiTheme="minorHAnsi" w:hAnsiTheme="minorHAnsi" w:cstheme="minorHAnsi"/>
          <w:sz w:val="15"/>
          <w:szCs w:val="15"/>
        </w:rPr>
      </w:pPr>
    </w:p>
    <w:p w14:paraId="341E0735" w14:textId="77777777" w:rsidR="001517C5" w:rsidRDefault="00B03D1B">
      <w:pPr>
        <w:spacing w:before="37"/>
        <w:ind w:left="460" w:right="5491"/>
        <w:jc w:val="both"/>
        <w:rPr>
          <w:del w:id="561" w:author="Pete Parkinson" w:date="2019-05-10T10:49:00Z"/>
          <w:rFonts w:ascii="Garamond" w:eastAsia="Garamond" w:hAnsi="Garamond" w:cs="Garamond"/>
          <w:sz w:val="22"/>
          <w:szCs w:val="22"/>
        </w:rPr>
        <w:sectPr w:rsidR="001517C5">
          <w:pgSz w:w="12240" w:h="15840"/>
          <w:pgMar w:top="920" w:right="1320" w:bottom="280" w:left="1340" w:header="0" w:footer="519" w:gutter="0"/>
          <w:cols w:space="720"/>
        </w:sectPr>
      </w:pPr>
      <w:r>
        <w:rPr>
          <w:rFonts w:asciiTheme="minorHAnsi" w:eastAsia="Garamond" w:hAnsiTheme="minorHAnsi" w:cstheme="minorHAnsi"/>
          <w:b/>
          <w:sz w:val="22"/>
          <w:szCs w:val="22"/>
        </w:rPr>
        <w:br w:type="page"/>
      </w:r>
      <w:del w:id="562" w:author="Pete Parkinson" w:date="2019-05-10T10:49:00Z">
        <w:r w:rsidR="00577F7D">
          <w:rPr>
            <w:rFonts w:ascii="Garamond" w:eastAsia="Garamond" w:hAnsi="Garamond" w:cs="Garamond"/>
            <w:sz w:val="22"/>
            <w:szCs w:val="22"/>
          </w:rPr>
          <w:delText xml:space="preserve">7.  </w:delText>
        </w:r>
        <w:r w:rsidR="00577F7D">
          <w:rPr>
            <w:rFonts w:ascii="Garamond" w:eastAsia="Garamond" w:hAnsi="Garamond" w:cs="Garamond"/>
            <w:spacing w:val="44"/>
            <w:sz w:val="22"/>
            <w:szCs w:val="22"/>
          </w:rPr>
          <w:delText xml:space="preserve"> </w:delText>
        </w:r>
        <w:r w:rsidR="00577F7D">
          <w:rPr>
            <w:rFonts w:ascii="Garamond" w:eastAsia="Garamond" w:hAnsi="Garamond" w:cs="Garamond"/>
            <w:sz w:val="22"/>
            <w:szCs w:val="22"/>
          </w:rPr>
          <w:delText>Bio</w:delText>
        </w:r>
        <w:r w:rsidR="00577F7D">
          <w:rPr>
            <w:rFonts w:ascii="Garamond" w:eastAsia="Garamond" w:hAnsi="Garamond" w:cs="Garamond"/>
            <w:spacing w:val="-3"/>
            <w:sz w:val="22"/>
            <w:szCs w:val="22"/>
          </w:rPr>
          <w:delText xml:space="preserve"> </w:delText>
        </w:r>
        <w:r w:rsidR="00577F7D">
          <w:rPr>
            <w:rFonts w:ascii="Garamond" w:eastAsia="Garamond" w:hAnsi="Garamond" w:cs="Garamond"/>
            <w:sz w:val="22"/>
            <w:szCs w:val="22"/>
          </w:rPr>
          <w:delText>Q</w:delText>
        </w:r>
        <w:r w:rsidR="00577F7D">
          <w:rPr>
            <w:rFonts w:ascii="Garamond" w:eastAsia="Garamond" w:hAnsi="Garamond" w:cs="Garamond"/>
            <w:spacing w:val="2"/>
            <w:sz w:val="22"/>
            <w:szCs w:val="22"/>
          </w:rPr>
          <w:delText>u</w:delText>
        </w:r>
        <w:r w:rsidR="00577F7D">
          <w:rPr>
            <w:rFonts w:ascii="Garamond" w:eastAsia="Garamond" w:hAnsi="Garamond" w:cs="Garamond"/>
            <w:sz w:val="22"/>
            <w:szCs w:val="22"/>
          </w:rPr>
          <w:delText>esti</w:delText>
        </w:r>
        <w:r w:rsidR="00577F7D">
          <w:rPr>
            <w:rFonts w:ascii="Garamond" w:eastAsia="Garamond" w:hAnsi="Garamond" w:cs="Garamond"/>
            <w:spacing w:val="1"/>
            <w:sz w:val="22"/>
            <w:szCs w:val="22"/>
          </w:rPr>
          <w:delText>on</w:delText>
        </w:r>
        <w:r w:rsidR="00577F7D">
          <w:rPr>
            <w:rFonts w:ascii="Garamond" w:eastAsia="Garamond" w:hAnsi="Garamond" w:cs="Garamond"/>
            <w:spacing w:val="-1"/>
            <w:sz w:val="22"/>
            <w:szCs w:val="22"/>
          </w:rPr>
          <w:delText>n</w:delText>
        </w:r>
        <w:r w:rsidR="00577F7D">
          <w:rPr>
            <w:rFonts w:ascii="Garamond" w:eastAsia="Garamond" w:hAnsi="Garamond" w:cs="Garamond"/>
            <w:sz w:val="22"/>
            <w:szCs w:val="22"/>
          </w:rPr>
          <w:delText>aire</w:delText>
        </w:r>
        <w:r w:rsidR="00577F7D">
          <w:rPr>
            <w:rFonts w:ascii="Garamond" w:eastAsia="Garamond" w:hAnsi="Garamond" w:cs="Garamond"/>
            <w:spacing w:val="-11"/>
            <w:sz w:val="22"/>
            <w:szCs w:val="22"/>
          </w:rPr>
          <w:delText xml:space="preserve"> </w:delText>
        </w:r>
        <w:r w:rsidR="00577F7D">
          <w:rPr>
            <w:rFonts w:ascii="Garamond" w:eastAsia="Garamond" w:hAnsi="Garamond" w:cs="Garamond"/>
            <w:color w:val="FF0000"/>
            <w:sz w:val="22"/>
            <w:szCs w:val="22"/>
          </w:rPr>
          <w:delText>(To</w:delText>
        </w:r>
        <w:r w:rsidR="00577F7D">
          <w:rPr>
            <w:rFonts w:ascii="Garamond" w:eastAsia="Garamond" w:hAnsi="Garamond" w:cs="Garamond"/>
            <w:color w:val="FF0000"/>
            <w:spacing w:val="-3"/>
            <w:sz w:val="22"/>
            <w:szCs w:val="22"/>
          </w:rPr>
          <w:delText xml:space="preserve"> </w:delText>
        </w:r>
        <w:r w:rsidR="00577F7D">
          <w:rPr>
            <w:rFonts w:ascii="Garamond" w:eastAsia="Garamond" w:hAnsi="Garamond" w:cs="Garamond"/>
            <w:color w:val="FF0000"/>
            <w:spacing w:val="1"/>
            <w:sz w:val="22"/>
            <w:szCs w:val="22"/>
          </w:rPr>
          <w:delText>b</w:delText>
        </w:r>
        <w:r w:rsidR="00577F7D">
          <w:rPr>
            <w:rFonts w:ascii="Garamond" w:eastAsia="Garamond" w:hAnsi="Garamond" w:cs="Garamond"/>
            <w:color w:val="FF0000"/>
            <w:sz w:val="22"/>
            <w:szCs w:val="22"/>
          </w:rPr>
          <w:delText>e</w:delText>
        </w:r>
        <w:r w:rsidR="00577F7D">
          <w:rPr>
            <w:rFonts w:ascii="Garamond" w:eastAsia="Garamond" w:hAnsi="Garamond" w:cs="Garamond"/>
            <w:color w:val="FF0000"/>
            <w:spacing w:val="-1"/>
            <w:sz w:val="22"/>
            <w:szCs w:val="22"/>
          </w:rPr>
          <w:delText xml:space="preserve"> </w:delText>
        </w:r>
        <w:r w:rsidR="00577F7D">
          <w:rPr>
            <w:rFonts w:ascii="Garamond" w:eastAsia="Garamond" w:hAnsi="Garamond" w:cs="Garamond"/>
            <w:color w:val="FF0000"/>
            <w:sz w:val="22"/>
            <w:szCs w:val="22"/>
          </w:rPr>
          <w:delText>Deve</w:delText>
        </w:r>
        <w:r w:rsidR="00577F7D">
          <w:rPr>
            <w:rFonts w:ascii="Garamond" w:eastAsia="Garamond" w:hAnsi="Garamond" w:cs="Garamond"/>
            <w:color w:val="FF0000"/>
            <w:spacing w:val="2"/>
            <w:sz w:val="22"/>
            <w:szCs w:val="22"/>
          </w:rPr>
          <w:delText>l</w:delText>
        </w:r>
        <w:r w:rsidR="00577F7D">
          <w:rPr>
            <w:rFonts w:ascii="Garamond" w:eastAsia="Garamond" w:hAnsi="Garamond" w:cs="Garamond"/>
            <w:color w:val="FF0000"/>
            <w:sz w:val="22"/>
            <w:szCs w:val="22"/>
          </w:rPr>
          <w:delText>ope</w:delText>
        </w:r>
        <w:r w:rsidR="00577F7D">
          <w:rPr>
            <w:rFonts w:ascii="Garamond" w:eastAsia="Garamond" w:hAnsi="Garamond" w:cs="Garamond"/>
            <w:color w:val="FF0000"/>
            <w:spacing w:val="2"/>
            <w:sz w:val="22"/>
            <w:szCs w:val="22"/>
          </w:rPr>
          <w:delText>d</w:delText>
        </w:r>
        <w:r w:rsidR="00577F7D">
          <w:rPr>
            <w:rFonts w:ascii="Garamond" w:eastAsia="Garamond" w:hAnsi="Garamond" w:cs="Garamond"/>
            <w:color w:val="FF0000"/>
            <w:sz w:val="22"/>
            <w:szCs w:val="22"/>
          </w:rPr>
          <w:delText>)</w:delText>
        </w:r>
      </w:del>
    </w:p>
    <w:p w14:paraId="0A9FDC49" w14:textId="77777777" w:rsidR="00B03D1B" w:rsidRDefault="00B03D1B" w:rsidP="00F81B84">
      <w:pPr>
        <w:rPr>
          <w:rFonts w:asciiTheme="minorHAnsi" w:eastAsia="Garamond" w:hAnsiTheme="minorHAnsi" w:cstheme="minorHAnsi"/>
          <w:b/>
          <w:sz w:val="22"/>
          <w:szCs w:val="22"/>
        </w:rPr>
      </w:pPr>
    </w:p>
    <w:p w14:paraId="39FA6265" w14:textId="016E96E7" w:rsidR="001517C5" w:rsidRPr="006326D9" w:rsidRDefault="00577F7D" w:rsidP="00F81B84">
      <w:pPr>
        <w:ind w:left="120" w:right="8344"/>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1:</w:t>
      </w:r>
    </w:p>
    <w:p w14:paraId="39FA6266" w14:textId="77777777" w:rsidR="001517C5" w:rsidRPr="006326D9" w:rsidRDefault="00577F7D" w:rsidP="00F81B84">
      <w:pPr>
        <w:spacing w:before="38"/>
        <w:ind w:left="120" w:right="73"/>
        <w:jc w:val="both"/>
        <w:rPr>
          <w:rFonts w:asciiTheme="minorHAnsi" w:eastAsia="Garamond" w:hAnsiTheme="minorHAnsi" w:cstheme="minorHAnsi"/>
          <w:sz w:val="28"/>
          <w:szCs w:val="28"/>
        </w:rPr>
      </w:pPr>
      <w:r w:rsidRPr="006326D9">
        <w:rPr>
          <w:rFonts w:asciiTheme="minorHAnsi" w:eastAsia="Garamond" w:hAnsiTheme="minorHAnsi" w:cstheme="minorHAnsi"/>
          <w:sz w:val="28"/>
          <w:szCs w:val="28"/>
        </w:rPr>
        <w:t>GUIDELINES</w:t>
      </w:r>
      <w:r w:rsidRPr="006326D9">
        <w:rPr>
          <w:rFonts w:asciiTheme="minorHAnsi" w:eastAsia="Garamond" w:hAnsiTheme="minorHAnsi" w:cstheme="minorHAnsi"/>
          <w:spacing w:val="22"/>
          <w:sz w:val="28"/>
          <w:szCs w:val="28"/>
        </w:rPr>
        <w:t xml:space="preserve"> </w:t>
      </w:r>
      <w:r w:rsidRPr="006326D9">
        <w:rPr>
          <w:rFonts w:asciiTheme="minorHAnsi" w:eastAsia="Garamond" w:hAnsiTheme="minorHAnsi" w:cstheme="minorHAnsi"/>
          <w:sz w:val="28"/>
          <w:szCs w:val="28"/>
        </w:rPr>
        <w:t>FOR</w:t>
      </w:r>
      <w:r w:rsidRPr="006326D9">
        <w:rPr>
          <w:rFonts w:asciiTheme="minorHAnsi" w:eastAsia="Garamond" w:hAnsiTheme="minorHAnsi" w:cstheme="minorHAnsi"/>
          <w:spacing w:val="34"/>
          <w:sz w:val="28"/>
          <w:szCs w:val="28"/>
        </w:rPr>
        <w:t xml:space="preserve"> </w:t>
      </w:r>
      <w:r w:rsidRPr="006326D9">
        <w:rPr>
          <w:rFonts w:asciiTheme="minorHAnsi" w:eastAsia="Garamond" w:hAnsiTheme="minorHAnsi" w:cstheme="minorHAnsi"/>
          <w:sz w:val="28"/>
          <w:szCs w:val="28"/>
        </w:rPr>
        <w:t>W</w:t>
      </w:r>
      <w:r w:rsidRPr="006326D9">
        <w:rPr>
          <w:rFonts w:asciiTheme="minorHAnsi" w:eastAsia="Garamond" w:hAnsiTheme="minorHAnsi" w:cstheme="minorHAnsi"/>
          <w:spacing w:val="2"/>
          <w:sz w:val="28"/>
          <w:szCs w:val="28"/>
        </w:rPr>
        <w:t>R</w:t>
      </w:r>
      <w:r w:rsidRPr="006326D9">
        <w:rPr>
          <w:rFonts w:asciiTheme="minorHAnsi" w:eastAsia="Garamond" w:hAnsiTheme="minorHAnsi" w:cstheme="minorHAnsi"/>
          <w:sz w:val="28"/>
          <w:szCs w:val="28"/>
        </w:rPr>
        <w:t>I</w:t>
      </w:r>
      <w:r w:rsidRPr="006326D9">
        <w:rPr>
          <w:rFonts w:asciiTheme="minorHAnsi" w:eastAsia="Garamond" w:hAnsiTheme="minorHAnsi" w:cstheme="minorHAnsi"/>
          <w:spacing w:val="1"/>
          <w:sz w:val="28"/>
          <w:szCs w:val="28"/>
        </w:rPr>
        <w:t>T</w:t>
      </w:r>
      <w:r w:rsidRPr="006326D9">
        <w:rPr>
          <w:rFonts w:asciiTheme="minorHAnsi" w:eastAsia="Garamond" w:hAnsiTheme="minorHAnsi" w:cstheme="minorHAnsi"/>
          <w:sz w:val="28"/>
          <w:szCs w:val="28"/>
        </w:rPr>
        <w:t>ING</w:t>
      </w:r>
      <w:r w:rsidRPr="006326D9">
        <w:rPr>
          <w:rFonts w:asciiTheme="minorHAnsi" w:eastAsia="Garamond" w:hAnsiTheme="minorHAnsi" w:cstheme="minorHAnsi"/>
          <w:spacing w:val="28"/>
          <w:sz w:val="28"/>
          <w:szCs w:val="28"/>
        </w:rPr>
        <w:t xml:space="preserve"> </w:t>
      </w:r>
      <w:r w:rsidRPr="006326D9">
        <w:rPr>
          <w:rFonts w:asciiTheme="minorHAnsi" w:eastAsia="Garamond" w:hAnsiTheme="minorHAnsi" w:cstheme="minorHAnsi"/>
          <w:sz w:val="28"/>
          <w:szCs w:val="28"/>
        </w:rPr>
        <w:t>B</w:t>
      </w:r>
      <w:r w:rsidRPr="006326D9">
        <w:rPr>
          <w:rFonts w:asciiTheme="minorHAnsi" w:eastAsia="Garamond" w:hAnsiTheme="minorHAnsi" w:cstheme="minorHAnsi"/>
          <w:spacing w:val="1"/>
          <w:sz w:val="28"/>
          <w:szCs w:val="28"/>
        </w:rPr>
        <w:t>A</w:t>
      </w:r>
      <w:r w:rsidRPr="006326D9">
        <w:rPr>
          <w:rFonts w:asciiTheme="minorHAnsi" w:eastAsia="Garamond" w:hAnsiTheme="minorHAnsi" w:cstheme="minorHAnsi"/>
          <w:sz w:val="28"/>
          <w:szCs w:val="28"/>
        </w:rPr>
        <w:t>CKGROUND/EXPERIENCE AND POSITION</w:t>
      </w:r>
      <w:r w:rsidRPr="006326D9">
        <w:rPr>
          <w:rFonts w:asciiTheme="minorHAnsi" w:eastAsia="Garamond" w:hAnsiTheme="minorHAnsi" w:cstheme="minorHAnsi"/>
          <w:spacing w:val="-13"/>
          <w:sz w:val="28"/>
          <w:szCs w:val="28"/>
        </w:rPr>
        <w:t xml:space="preserve"> </w:t>
      </w:r>
      <w:r w:rsidRPr="006326D9">
        <w:rPr>
          <w:rFonts w:asciiTheme="minorHAnsi" w:eastAsia="Garamond" w:hAnsiTheme="minorHAnsi" w:cstheme="minorHAnsi"/>
          <w:sz w:val="28"/>
          <w:szCs w:val="28"/>
        </w:rPr>
        <w:t>STATEMENT</w:t>
      </w:r>
    </w:p>
    <w:p w14:paraId="39FA6267" w14:textId="77777777" w:rsidR="001517C5" w:rsidRPr="006326D9" w:rsidRDefault="001517C5" w:rsidP="00F81B84">
      <w:pPr>
        <w:spacing w:before="5"/>
        <w:rPr>
          <w:rFonts w:asciiTheme="minorHAnsi" w:hAnsiTheme="minorHAnsi" w:cstheme="minorHAnsi"/>
          <w:sz w:val="28"/>
          <w:szCs w:val="28"/>
        </w:rPr>
      </w:pPr>
    </w:p>
    <w:p w14:paraId="39FA6268" w14:textId="3CF4AAAE" w:rsidR="001517C5" w:rsidRPr="006326D9" w:rsidRDefault="00577F7D" w:rsidP="00F81B84">
      <w:pPr>
        <w:ind w:left="120" w:right="84"/>
        <w:jc w:val="both"/>
        <w:rPr>
          <w:rFonts w:asciiTheme="minorHAnsi" w:eastAsia="Garamond" w:hAnsiTheme="minorHAnsi" w:cstheme="minorHAnsi"/>
          <w:sz w:val="22"/>
          <w:szCs w:val="22"/>
        </w:rPr>
      </w:pPr>
      <w:del w:id="563" w:author="Pete Parkinson" w:date="2019-05-10T10:49:00Z">
        <w:r>
          <w:rPr>
            <w:rFonts w:ascii="Garamond" w:eastAsia="Garamond" w:hAnsi="Garamond" w:cs="Garamond"/>
            <w:sz w:val="22"/>
            <w:szCs w:val="22"/>
          </w:rPr>
          <w:delText>Statements</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be</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given</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full</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cons</w:delText>
        </w:r>
        <w:r>
          <w:rPr>
            <w:rFonts w:ascii="Garamond" w:eastAsia="Garamond" w:hAnsi="Garamond" w:cs="Garamond"/>
            <w:spacing w:val="1"/>
            <w:sz w:val="22"/>
            <w:szCs w:val="22"/>
          </w:rPr>
          <w:delText>id</w:delText>
        </w:r>
        <w:r>
          <w:rPr>
            <w:rFonts w:ascii="Garamond" w:eastAsia="Garamond" w:hAnsi="Garamond" w:cs="Garamond"/>
            <w:sz w:val="22"/>
            <w:szCs w:val="22"/>
          </w:rPr>
          <w:delText>erat</w:delText>
        </w:r>
        <w:r>
          <w:rPr>
            <w:rFonts w:ascii="Garamond" w:eastAsia="Garamond" w:hAnsi="Garamond" w:cs="Garamond"/>
            <w:spacing w:val="1"/>
            <w:sz w:val="22"/>
            <w:szCs w:val="22"/>
          </w:rPr>
          <w:delText>i</w:delText>
        </w:r>
        <w:r>
          <w:rPr>
            <w:rFonts w:ascii="Garamond" w:eastAsia="Garamond" w:hAnsi="Garamond" w:cs="Garamond"/>
            <w:sz w:val="22"/>
            <w:szCs w:val="22"/>
          </w:rPr>
          <w:delText>on as</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long</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as</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they</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meet</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the</w:delText>
        </w:r>
      </w:del>
      <w:ins w:id="564" w:author="Pete Parkinson" w:date="2019-05-10T10:49:00Z">
        <w:r w:rsidR="00685A43">
          <w:rPr>
            <w:rFonts w:asciiTheme="minorHAnsi" w:eastAsia="Garamond" w:hAnsiTheme="minorHAnsi" w:cstheme="minorHAnsi"/>
            <w:sz w:val="22"/>
            <w:szCs w:val="22"/>
          </w:rPr>
          <w:t>The following</w:t>
        </w:r>
      </w:ins>
      <w:r w:rsidRPr="006326D9">
        <w:rPr>
          <w:rFonts w:asciiTheme="minorHAnsi" w:eastAsia="Garamond" w:hAnsiTheme="minorHAnsi" w:cstheme="minorHAnsi"/>
          <w:spacing w:val="11"/>
          <w:sz w:val="22"/>
          <w:szCs w:val="22"/>
        </w:rPr>
        <w:t xml:space="preserve"> </w:t>
      </w:r>
      <w:r w:rsidRPr="006326D9">
        <w:rPr>
          <w:rFonts w:asciiTheme="minorHAnsi" w:eastAsia="Garamond" w:hAnsiTheme="minorHAnsi" w:cstheme="minorHAnsi"/>
          <w:sz w:val="22"/>
          <w:szCs w:val="22"/>
        </w:rPr>
        <w:t>guidelines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ograph</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cal back</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round</w:t>
      </w:r>
      <w:r w:rsidRPr="006326D9">
        <w:rPr>
          <w:rFonts w:asciiTheme="minorHAnsi" w:eastAsia="Garamond" w:hAnsiTheme="minorHAnsi" w:cstheme="minorHAnsi"/>
          <w:spacing w:val="2"/>
          <w:sz w:val="22"/>
          <w:szCs w:val="22"/>
        </w:rPr>
        <w:t>/</w:t>
      </w:r>
      <w:r w:rsidRPr="006326D9">
        <w:rPr>
          <w:rFonts w:asciiTheme="minorHAnsi" w:eastAsia="Garamond" w:hAnsiTheme="minorHAnsi" w:cstheme="minorHAnsi"/>
          <w:sz w:val="22"/>
          <w:szCs w:val="22"/>
        </w:rPr>
        <w:t>posit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 xml:space="preserve">on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ta</w:t>
      </w:r>
      <w:r w:rsidRPr="006326D9">
        <w:rPr>
          <w:rFonts w:asciiTheme="minorHAnsi" w:eastAsia="Garamond" w:hAnsiTheme="minorHAnsi" w:cstheme="minorHAnsi"/>
          <w:spacing w:val="1"/>
          <w:sz w:val="22"/>
          <w:szCs w:val="22"/>
        </w:rPr>
        <w:t>te</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ts</w:t>
      </w:r>
      <w:del w:id="565" w:author="Pete Parkinson" w:date="2019-05-10T10:49:00Z">
        <w:r>
          <w:rPr>
            <w:rFonts w:ascii="Garamond" w:eastAsia="Garamond" w:hAnsi="Garamond" w:cs="Garamond"/>
            <w:sz w:val="22"/>
            <w:szCs w:val="22"/>
          </w:rPr>
          <w:delText>.</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K</w:delText>
        </w:r>
        <w:r>
          <w:rPr>
            <w:rFonts w:ascii="Garamond" w:eastAsia="Garamond" w:hAnsi="Garamond" w:cs="Garamond"/>
            <w:spacing w:val="1"/>
            <w:sz w:val="22"/>
            <w:szCs w:val="22"/>
          </w:rPr>
          <w:delText>e</w:delText>
        </w:r>
        <w:r>
          <w:rPr>
            <w:rFonts w:ascii="Garamond" w:eastAsia="Garamond" w:hAnsi="Garamond" w:cs="Garamond"/>
            <w:sz w:val="22"/>
            <w:szCs w:val="22"/>
          </w:rPr>
          <w:delText>ep</w:delText>
        </w:r>
        <w:r>
          <w:rPr>
            <w:rFonts w:ascii="Garamond" w:eastAsia="Garamond" w:hAnsi="Garamond" w:cs="Garamond"/>
            <w:spacing w:val="16"/>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17"/>
            <w:sz w:val="22"/>
            <w:szCs w:val="22"/>
          </w:rPr>
          <w:delText xml:space="preserve"> </w:delText>
        </w:r>
        <w:r>
          <w:rPr>
            <w:rFonts w:ascii="Garamond" w:eastAsia="Garamond" w:hAnsi="Garamond" w:cs="Garamond"/>
            <w:sz w:val="22"/>
            <w:szCs w:val="22"/>
          </w:rPr>
          <w:delText>mind</w:delText>
        </w:r>
      </w:del>
      <w:ins w:id="566" w:author="Pete Parkinson" w:date="2019-05-10T10:49:00Z">
        <w:r w:rsidR="00CB3905">
          <w:rPr>
            <w:rFonts w:asciiTheme="minorHAnsi" w:eastAsia="Garamond" w:hAnsiTheme="minorHAnsi" w:cstheme="minorHAnsi"/>
            <w:sz w:val="22"/>
            <w:szCs w:val="22"/>
          </w:rPr>
          <w:t xml:space="preserve"> will help ensure</w:t>
        </w:r>
      </w:ins>
      <w:r w:rsidR="00CB3905">
        <w:rPr>
          <w:rFonts w:asciiTheme="minorHAnsi" w:eastAsia="Garamond" w:hAnsiTheme="minorHAnsi" w:cstheme="minorHAnsi"/>
          <w:sz w:val="22"/>
          <w:szCs w:val="22"/>
        </w:rPr>
        <w:t xml:space="preserve"> that </w:t>
      </w:r>
      <w:del w:id="567" w:author="Pete Parkinson" w:date="2019-05-10T10:49:00Z">
        <w:r>
          <w:rPr>
            <w:rFonts w:ascii="Garamond" w:eastAsia="Garamond" w:hAnsi="Garamond" w:cs="Garamond"/>
            <w:sz w:val="22"/>
            <w:szCs w:val="22"/>
          </w:rPr>
          <w:delText>p</w:delText>
        </w:r>
        <w:r>
          <w:rPr>
            <w:rFonts w:ascii="Garamond" w:eastAsia="Garamond" w:hAnsi="Garamond" w:cs="Garamond"/>
            <w:spacing w:val="1"/>
            <w:sz w:val="22"/>
            <w:szCs w:val="22"/>
          </w:rPr>
          <w:delText>o</w:delText>
        </w:r>
        <w:r>
          <w:rPr>
            <w:rFonts w:ascii="Garamond" w:eastAsia="Garamond" w:hAnsi="Garamond" w:cs="Garamond"/>
            <w:sz w:val="22"/>
            <w:szCs w:val="22"/>
          </w:rPr>
          <w:delText>te</w:delText>
        </w:r>
        <w:r>
          <w:rPr>
            <w:rFonts w:ascii="Garamond" w:eastAsia="Garamond" w:hAnsi="Garamond" w:cs="Garamond"/>
            <w:spacing w:val="1"/>
            <w:sz w:val="22"/>
            <w:szCs w:val="22"/>
          </w:rPr>
          <w:delText>n</w:delText>
        </w:r>
        <w:r>
          <w:rPr>
            <w:rFonts w:ascii="Garamond" w:eastAsia="Garamond" w:hAnsi="Garamond" w:cs="Garamond"/>
            <w:sz w:val="22"/>
            <w:szCs w:val="22"/>
          </w:rPr>
          <w:delText>tial</w:delText>
        </w:r>
      </w:del>
      <w:ins w:id="568" w:author="Pete Parkinson" w:date="2019-05-10T10:49:00Z">
        <w:r w:rsidR="00CB3905">
          <w:rPr>
            <w:rFonts w:asciiTheme="minorHAnsi" w:eastAsia="Garamond" w:hAnsiTheme="minorHAnsi" w:cstheme="minorHAnsi"/>
            <w:sz w:val="22"/>
            <w:szCs w:val="22"/>
          </w:rPr>
          <w:t>statements are given full consideration by the nominating committee</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12"/>
            <w:sz w:val="22"/>
            <w:szCs w:val="22"/>
          </w:rPr>
          <w:t xml:space="preserve"> </w:t>
        </w:r>
        <w:r w:rsidR="00CB3905">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tial</w:t>
        </w:r>
      </w:ins>
      <w:r w:rsidRPr="006326D9">
        <w:rPr>
          <w:rFonts w:asciiTheme="minorHAnsi" w:eastAsia="Garamond" w:hAnsiTheme="minorHAnsi" w:cstheme="minorHAnsi"/>
          <w:spacing w:val="11"/>
          <w:sz w:val="22"/>
          <w:szCs w:val="22"/>
        </w:rPr>
        <w:t xml:space="preserve"> </w:t>
      </w:r>
      <w:r w:rsidRPr="006326D9">
        <w:rPr>
          <w:rFonts w:asciiTheme="minorHAnsi" w:eastAsia="Garamond" w:hAnsiTheme="minorHAnsi" w:cstheme="minorHAnsi"/>
          <w:spacing w:val="1"/>
          <w:sz w:val="22"/>
          <w:szCs w:val="22"/>
        </w:rPr>
        <w:t>cand</w:t>
      </w:r>
      <w:r w:rsidRPr="006326D9">
        <w:rPr>
          <w:rFonts w:asciiTheme="minorHAnsi" w:eastAsia="Garamond" w:hAnsiTheme="minorHAnsi" w:cstheme="minorHAnsi"/>
          <w:sz w:val="22"/>
          <w:szCs w:val="22"/>
        </w:rPr>
        <w:t>idates</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shou</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13"/>
          <w:sz w:val="22"/>
          <w:szCs w:val="22"/>
        </w:rPr>
        <w:t xml:space="preserve"> </w:t>
      </w:r>
      <w:r w:rsidRPr="006326D9">
        <w:rPr>
          <w:rFonts w:asciiTheme="minorHAnsi" w:eastAsia="Garamond" w:hAnsiTheme="minorHAnsi" w:cstheme="minorHAnsi"/>
          <w:sz w:val="22"/>
          <w:szCs w:val="22"/>
        </w:rPr>
        <w:t>state</w:t>
      </w:r>
      <w:r w:rsidRPr="006326D9">
        <w:rPr>
          <w:rFonts w:asciiTheme="minorHAnsi" w:eastAsia="Garamond" w:hAnsiTheme="minorHAnsi" w:cstheme="minorHAnsi"/>
          <w:spacing w:val="15"/>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eir</w:t>
      </w:r>
      <w:r w:rsidRPr="006326D9">
        <w:rPr>
          <w:rFonts w:asciiTheme="minorHAnsi" w:eastAsia="Garamond" w:hAnsiTheme="minorHAnsi" w:cstheme="minorHAnsi"/>
          <w:spacing w:val="16"/>
          <w:sz w:val="22"/>
          <w:szCs w:val="22"/>
        </w:rPr>
        <w:t xml:space="preserve"> </w:t>
      </w:r>
      <w:r w:rsidRPr="006326D9">
        <w:rPr>
          <w:rFonts w:asciiTheme="minorHAnsi" w:eastAsia="Garamond" w:hAnsiTheme="minorHAnsi" w:cstheme="minorHAnsi"/>
          <w:sz w:val="22"/>
          <w:szCs w:val="22"/>
        </w:rPr>
        <w:t>posit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12"/>
          <w:sz w:val="22"/>
          <w:szCs w:val="22"/>
        </w:rPr>
        <w:t xml:space="preserve"> </w:t>
      </w:r>
      <w:r w:rsidRPr="006326D9">
        <w:rPr>
          <w:rFonts w:asciiTheme="minorHAnsi" w:eastAsia="Garamond" w:hAnsiTheme="minorHAnsi" w:cstheme="minorHAnsi"/>
          <w:sz w:val="22"/>
          <w:szCs w:val="22"/>
        </w:rPr>
        <w:t>and op</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issues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regar</w:t>
      </w:r>
      <w:r w:rsidRPr="006326D9">
        <w:rPr>
          <w:rFonts w:asciiTheme="minorHAnsi" w:eastAsia="Garamond" w:hAnsiTheme="minorHAnsi" w:cstheme="minorHAnsi"/>
          <w:spacing w:val="2"/>
          <w:sz w:val="22"/>
          <w:szCs w:val="22"/>
        </w:rPr>
        <w:t>d</w:t>
      </w:r>
      <w:r w:rsidRPr="006326D9">
        <w:rPr>
          <w:rFonts w:asciiTheme="minorHAnsi" w:eastAsia="Garamond" w:hAnsiTheme="minorHAnsi" w:cstheme="minorHAnsi"/>
          <w:sz w:val="22"/>
          <w:szCs w:val="22"/>
        </w:rPr>
        <w:t>ing</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future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1"/>
          <w:sz w:val="22"/>
          <w:szCs w:val="22"/>
        </w:rPr>
        <w:t>ga</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11"/>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ac</w:t>
      </w:r>
      <w:r w:rsidRPr="006326D9">
        <w:rPr>
          <w:rFonts w:asciiTheme="minorHAnsi" w:eastAsia="Garamond" w:hAnsiTheme="minorHAnsi" w:cstheme="minorHAnsi"/>
          <w:sz w:val="22"/>
          <w:szCs w:val="22"/>
        </w:rPr>
        <w:t>ts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ci</w:t>
      </w:r>
      <w:r w:rsidRPr="006326D9">
        <w:rPr>
          <w:rFonts w:asciiTheme="minorHAnsi" w:eastAsia="Garamond" w:hAnsiTheme="minorHAnsi" w:cstheme="minorHAnsi"/>
          <w:spacing w:val="1"/>
          <w:sz w:val="22"/>
          <w:szCs w:val="22"/>
        </w:rPr>
        <w:t>te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must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ver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fiab</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e.</w:t>
      </w:r>
    </w:p>
    <w:p w14:paraId="39FA6269" w14:textId="77777777" w:rsidR="001517C5" w:rsidRPr="006326D9" w:rsidRDefault="001517C5" w:rsidP="00F81B84">
      <w:pPr>
        <w:spacing w:before="4"/>
        <w:rPr>
          <w:rFonts w:asciiTheme="minorHAnsi" w:hAnsiTheme="minorHAnsi" w:cstheme="minorHAnsi"/>
          <w:sz w:val="28"/>
          <w:szCs w:val="28"/>
        </w:rPr>
      </w:pPr>
    </w:p>
    <w:p w14:paraId="39FA626A" w14:textId="77777777" w:rsidR="001517C5" w:rsidRPr="006326D9" w:rsidRDefault="00577F7D" w:rsidP="00F81B84">
      <w:pPr>
        <w:jc w:val="both"/>
        <w:rPr>
          <w:rFonts w:asciiTheme="minorHAnsi" w:eastAsia="Garamond" w:hAnsiTheme="minorHAnsi" w:cstheme="minorHAnsi"/>
          <w:sz w:val="22"/>
          <w:szCs w:val="22"/>
        </w:rPr>
      </w:pPr>
      <w:r w:rsidRPr="006326D9">
        <w:rPr>
          <w:rFonts w:asciiTheme="minorHAnsi" w:eastAsia="Garamond" w:hAnsiTheme="minorHAnsi" w:cstheme="minorHAnsi"/>
          <w:i/>
          <w:sz w:val="22"/>
          <w:szCs w:val="22"/>
        </w:rPr>
        <w:t>1.0. Suggestio</w:t>
      </w:r>
      <w:r w:rsidRPr="006326D9">
        <w:rPr>
          <w:rFonts w:asciiTheme="minorHAnsi" w:eastAsia="Garamond" w:hAnsiTheme="minorHAnsi" w:cstheme="minorHAnsi"/>
          <w:i/>
          <w:spacing w:val="1"/>
          <w:sz w:val="22"/>
          <w:szCs w:val="22"/>
        </w:rPr>
        <w:t>n</w:t>
      </w:r>
      <w:r w:rsidRPr="006326D9">
        <w:rPr>
          <w:rFonts w:asciiTheme="minorHAnsi" w:eastAsia="Garamond" w:hAnsiTheme="minorHAnsi" w:cstheme="minorHAnsi"/>
          <w:i/>
          <w:sz w:val="22"/>
          <w:szCs w:val="22"/>
        </w:rPr>
        <w:t>s</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for</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Biogr</w:t>
      </w:r>
      <w:r w:rsidRPr="006326D9">
        <w:rPr>
          <w:rFonts w:asciiTheme="minorHAnsi" w:eastAsia="Garamond" w:hAnsiTheme="minorHAnsi" w:cstheme="minorHAnsi"/>
          <w:i/>
          <w:spacing w:val="1"/>
          <w:sz w:val="22"/>
          <w:szCs w:val="22"/>
        </w:rPr>
        <w:t>a</w:t>
      </w:r>
      <w:r w:rsidRPr="006326D9">
        <w:rPr>
          <w:rFonts w:asciiTheme="minorHAnsi" w:eastAsia="Garamond" w:hAnsiTheme="minorHAnsi" w:cstheme="minorHAnsi"/>
          <w:i/>
          <w:sz w:val="22"/>
          <w:szCs w:val="22"/>
        </w:rPr>
        <w:t>phical</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Backgr</w:t>
      </w:r>
      <w:r w:rsidRPr="006326D9">
        <w:rPr>
          <w:rFonts w:asciiTheme="minorHAnsi" w:eastAsia="Garamond" w:hAnsiTheme="minorHAnsi" w:cstheme="minorHAnsi"/>
          <w:i/>
          <w:spacing w:val="2"/>
          <w:sz w:val="22"/>
          <w:szCs w:val="22"/>
        </w:rPr>
        <w:t>o</w:t>
      </w:r>
      <w:r w:rsidRPr="006326D9">
        <w:rPr>
          <w:rFonts w:asciiTheme="minorHAnsi" w:eastAsia="Garamond" w:hAnsiTheme="minorHAnsi" w:cstheme="minorHAnsi"/>
          <w:i/>
          <w:sz w:val="22"/>
          <w:szCs w:val="22"/>
        </w:rPr>
        <w:t>und</w:t>
      </w:r>
      <w:r w:rsidRPr="006326D9">
        <w:rPr>
          <w:rFonts w:asciiTheme="minorHAnsi" w:eastAsia="Garamond" w:hAnsiTheme="minorHAnsi" w:cstheme="minorHAnsi"/>
          <w:i/>
          <w:spacing w:val="-9"/>
          <w:sz w:val="22"/>
          <w:szCs w:val="22"/>
        </w:rPr>
        <w:t xml:space="preserve"> </w:t>
      </w:r>
      <w:r w:rsidRPr="006326D9">
        <w:rPr>
          <w:rFonts w:asciiTheme="minorHAnsi" w:eastAsia="Garamond" w:hAnsiTheme="minorHAnsi" w:cstheme="minorHAnsi"/>
          <w:i/>
          <w:spacing w:val="1"/>
          <w:sz w:val="22"/>
          <w:szCs w:val="22"/>
        </w:rPr>
        <w:t>I</w:t>
      </w:r>
      <w:r w:rsidRPr="006326D9">
        <w:rPr>
          <w:rFonts w:asciiTheme="minorHAnsi" w:eastAsia="Garamond" w:hAnsiTheme="minorHAnsi" w:cstheme="minorHAnsi"/>
          <w:i/>
          <w:sz w:val="22"/>
          <w:szCs w:val="22"/>
        </w:rPr>
        <w:t>nf</w:t>
      </w:r>
      <w:r w:rsidRPr="006326D9">
        <w:rPr>
          <w:rFonts w:asciiTheme="minorHAnsi" w:eastAsia="Garamond" w:hAnsiTheme="minorHAnsi" w:cstheme="minorHAnsi"/>
          <w:i/>
          <w:spacing w:val="2"/>
          <w:sz w:val="22"/>
          <w:szCs w:val="22"/>
        </w:rPr>
        <w:t>o</w:t>
      </w:r>
      <w:r w:rsidRPr="006326D9">
        <w:rPr>
          <w:rFonts w:asciiTheme="minorHAnsi" w:eastAsia="Garamond" w:hAnsiTheme="minorHAnsi" w:cstheme="minorHAnsi"/>
          <w:i/>
          <w:sz w:val="22"/>
          <w:szCs w:val="22"/>
        </w:rPr>
        <w:t>rmati</w:t>
      </w:r>
      <w:r w:rsidRPr="006326D9">
        <w:rPr>
          <w:rFonts w:asciiTheme="minorHAnsi" w:eastAsia="Garamond" w:hAnsiTheme="minorHAnsi" w:cstheme="minorHAnsi"/>
          <w:i/>
          <w:spacing w:val="1"/>
          <w:sz w:val="22"/>
          <w:szCs w:val="22"/>
        </w:rPr>
        <w:t>o</w:t>
      </w:r>
      <w:r w:rsidRPr="006326D9">
        <w:rPr>
          <w:rFonts w:asciiTheme="minorHAnsi" w:eastAsia="Garamond" w:hAnsiTheme="minorHAnsi" w:cstheme="minorHAnsi"/>
          <w:i/>
          <w:sz w:val="22"/>
          <w:szCs w:val="22"/>
        </w:rPr>
        <w:t>n:</w:t>
      </w:r>
    </w:p>
    <w:p w14:paraId="39FA626B" w14:textId="77777777" w:rsidR="001517C5" w:rsidRPr="006326D9" w:rsidRDefault="001517C5" w:rsidP="00F81B84">
      <w:pPr>
        <w:spacing w:before="5"/>
        <w:rPr>
          <w:rFonts w:asciiTheme="minorHAnsi" w:hAnsiTheme="minorHAnsi" w:cstheme="minorHAnsi"/>
          <w:sz w:val="14"/>
          <w:szCs w:val="14"/>
        </w:rPr>
      </w:pPr>
    </w:p>
    <w:p w14:paraId="39FA626C" w14:textId="77777777" w:rsidR="001517C5" w:rsidRPr="006326D9" w:rsidRDefault="001517C5" w:rsidP="00F81B84">
      <w:pPr>
        <w:rPr>
          <w:rFonts w:asciiTheme="minorHAnsi" w:hAnsiTheme="minorHAnsi" w:cstheme="minorHAnsi"/>
        </w:rPr>
      </w:pPr>
    </w:p>
    <w:p w14:paraId="39FA626D" w14:textId="1144A0E4" w:rsidR="001517C5" w:rsidRPr="00502550" w:rsidRDefault="00577F7D" w:rsidP="00F81B84">
      <w:pPr>
        <w:pStyle w:val="ListParagraph"/>
        <w:numPr>
          <w:ilvl w:val="0"/>
          <w:numId w:val="9"/>
        </w:numPr>
        <w:tabs>
          <w:tab w:val="left" w:pos="820"/>
        </w:tabs>
        <w:ind w:right="356"/>
        <w:rPr>
          <w:rFonts w:asciiTheme="minorHAnsi" w:eastAsia="Garamond" w:hAnsiTheme="minorHAnsi" w:cstheme="minorHAnsi"/>
          <w:sz w:val="22"/>
          <w:szCs w:val="22"/>
        </w:rPr>
      </w:pPr>
      <w:r w:rsidRPr="00502550">
        <w:rPr>
          <w:rFonts w:asciiTheme="minorHAnsi" w:eastAsia="Garamond" w:hAnsiTheme="minorHAnsi" w:cstheme="minorHAnsi"/>
          <w:sz w:val="22"/>
          <w:szCs w:val="22"/>
        </w:rPr>
        <w:t>Org</w:t>
      </w:r>
      <w:r w:rsidRPr="00502550">
        <w:rPr>
          <w:rFonts w:asciiTheme="minorHAnsi" w:eastAsia="Garamond" w:hAnsiTheme="minorHAnsi" w:cstheme="minorHAnsi"/>
          <w:spacing w:val="-1"/>
          <w:sz w:val="22"/>
          <w:szCs w:val="22"/>
        </w:rPr>
        <w:t>an</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ze</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z w:val="22"/>
          <w:szCs w:val="22"/>
        </w:rPr>
        <w:t>the</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i</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formation</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into</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five</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categories:</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professional</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experi</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ce,</w:t>
      </w:r>
      <w:r w:rsidRPr="00502550">
        <w:rPr>
          <w:rFonts w:asciiTheme="minorHAnsi" w:eastAsia="Garamond" w:hAnsiTheme="minorHAnsi" w:cstheme="minorHAnsi"/>
          <w:spacing w:val="-8"/>
          <w:sz w:val="22"/>
          <w:szCs w:val="22"/>
        </w:rPr>
        <w:t xml:space="preserve"> </w:t>
      </w:r>
      <w:r w:rsidRPr="00502550">
        <w:rPr>
          <w:rFonts w:asciiTheme="minorHAnsi" w:eastAsia="Garamond" w:hAnsiTheme="minorHAnsi" w:cstheme="minorHAnsi"/>
          <w:sz w:val="22"/>
          <w:szCs w:val="22"/>
        </w:rPr>
        <w:t>APA</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Cali</w:t>
      </w:r>
      <w:r w:rsidRPr="00502550">
        <w:rPr>
          <w:rFonts w:asciiTheme="minorHAnsi" w:eastAsia="Garamond" w:hAnsiTheme="minorHAnsi" w:cstheme="minorHAnsi"/>
          <w:spacing w:val="1"/>
          <w:sz w:val="22"/>
          <w:szCs w:val="22"/>
        </w:rPr>
        <w:t>f</w:t>
      </w:r>
      <w:r w:rsidRPr="00502550">
        <w:rPr>
          <w:rFonts w:asciiTheme="minorHAnsi" w:eastAsia="Garamond" w:hAnsiTheme="minorHAnsi" w:cstheme="minorHAnsi"/>
          <w:sz w:val="22"/>
          <w:szCs w:val="22"/>
        </w:rPr>
        <w:t>o</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a</w:t>
      </w:r>
      <w:r w:rsidRPr="00502550">
        <w:rPr>
          <w:rFonts w:asciiTheme="minorHAnsi" w:eastAsia="Garamond" w:hAnsiTheme="minorHAnsi" w:cstheme="minorHAnsi"/>
          <w:spacing w:val="-8"/>
          <w:sz w:val="22"/>
          <w:szCs w:val="22"/>
        </w:rPr>
        <w:t xml:space="preserve"> </w:t>
      </w:r>
      <w:r w:rsidRPr="00502550">
        <w:rPr>
          <w:rFonts w:asciiTheme="minorHAnsi" w:eastAsia="Garamond" w:hAnsiTheme="minorHAnsi" w:cstheme="minorHAnsi"/>
          <w:sz w:val="22"/>
          <w:szCs w:val="22"/>
        </w:rPr>
        <w:t>experi</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ce, exper</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ence</w:t>
      </w:r>
      <w:r w:rsidRPr="00502550">
        <w:rPr>
          <w:rFonts w:asciiTheme="minorHAnsi" w:eastAsia="Garamond" w:hAnsiTheme="minorHAnsi" w:cstheme="minorHAnsi"/>
          <w:spacing w:val="-9"/>
          <w:sz w:val="22"/>
          <w:szCs w:val="22"/>
        </w:rPr>
        <w:t xml:space="preserve"> </w:t>
      </w:r>
      <w:r w:rsidRPr="00502550">
        <w:rPr>
          <w:rFonts w:asciiTheme="minorHAnsi" w:eastAsia="Garamond" w:hAnsiTheme="minorHAnsi" w:cstheme="minorHAnsi"/>
          <w:sz w:val="22"/>
          <w:szCs w:val="22"/>
        </w:rPr>
        <w:t>specific</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z w:val="22"/>
          <w:szCs w:val="22"/>
        </w:rPr>
        <w:t>to</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posit</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on</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pacing w:val="-1"/>
          <w:sz w:val="22"/>
          <w:szCs w:val="22"/>
        </w:rPr>
        <w:t>o</w:t>
      </w:r>
      <w:r w:rsidRPr="00502550">
        <w:rPr>
          <w:rFonts w:asciiTheme="minorHAnsi" w:eastAsia="Garamond" w:hAnsiTheme="minorHAnsi" w:cstheme="minorHAnsi"/>
          <w:sz w:val="22"/>
          <w:szCs w:val="22"/>
        </w:rPr>
        <w:t>les</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and</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responsibil</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tie</w:t>
      </w:r>
      <w:r w:rsidRPr="00502550">
        <w:rPr>
          <w:rFonts w:asciiTheme="minorHAnsi" w:eastAsia="Garamond" w:hAnsiTheme="minorHAnsi" w:cstheme="minorHAnsi"/>
          <w:spacing w:val="2"/>
          <w:sz w:val="22"/>
          <w:szCs w:val="22"/>
        </w:rPr>
        <w:t>s</w:t>
      </w:r>
      <w:r w:rsidRPr="00502550">
        <w:rPr>
          <w:rFonts w:asciiTheme="minorHAnsi" w:eastAsia="Garamond" w:hAnsiTheme="minorHAnsi" w:cstheme="minorHAnsi"/>
          <w:sz w:val="22"/>
          <w:szCs w:val="22"/>
        </w:rPr>
        <w:t>,</w:t>
      </w:r>
      <w:r w:rsidRPr="00502550">
        <w:rPr>
          <w:rFonts w:asciiTheme="minorHAnsi" w:eastAsia="Garamond" w:hAnsiTheme="minorHAnsi" w:cstheme="minorHAnsi"/>
          <w:spacing w:val="-13"/>
          <w:sz w:val="22"/>
          <w:szCs w:val="22"/>
        </w:rPr>
        <w:t xml:space="preserve"> </w:t>
      </w:r>
      <w:r w:rsidRPr="00502550">
        <w:rPr>
          <w:rFonts w:asciiTheme="minorHAnsi" w:eastAsia="Garamond" w:hAnsiTheme="minorHAnsi" w:cstheme="minorHAnsi"/>
          <w:sz w:val="22"/>
          <w:szCs w:val="22"/>
        </w:rPr>
        <w:t>community</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involvement,</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and</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educat</w:t>
      </w:r>
      <w:r w:rsidRPr="00502550">
        <w:rPr>
          <w:rFonts w:asciiTheme="minorHAnsi" w:eastAsia="Garamond" w:hAnsiTheme="minorHAnsi" w:cstheme="minorHAnsi"/>
          <w:spacing w:val="2"/>
          <w:sz w:val="22"/>
          <w:szCs w:val="22"/>
        </w:rPr>
        <w:t>i</w:t>
      </w:r>
      <w:r w:rsidRPr="00502550">
        <w:rPr>
          <w:rFonts w:asciiTheme="minorHAnsi" w:eastAsia="Garamond" w:hAnsiTheme="minorHAnsi" w:cstheme="minorHAnsi"/>
          <w:sz w:val="22"/>
          <w:szCs w:val="22"/>
        </w:rPr>
        <w:t>on</w:t>
      </w:r>
      <w:del w:id="569" w:author="Pete Parkinson" w:date="2019-05-10T10:49:00Z">
        <w:r>
          <w:rPr>
            <w:rFonts w:ascii="Garamond" w:eastAsia="Garamond" w:hAnsi="Garamond" w:cs="Garamond"/>
            <w:sz w:val="22"/>
            <w:szCs w:val="22"/>
          </w:rPr>
          <w:delText>.</w:delText>
        </w:r>
      </w:del>
    </w:p>
    <w:p w14:paraId="39FA626E" w14:textId="10DD0FD7" w:rsidR="001517C5" w:rsidRPr="00502550" w:rsidRDefault="00577F7D" w:rsidP="00F81B84">
      <w:pPr>
        <w:pStyle w:val="ListParagraph"/>
        <w:numPr>
          <w:ilvl w:val="0"/>
          <w:numId w:val="9"/>
        </w:numPr>
        <w:spacing w:before="9"/>
        <w:rPr>
          <w:rFonts w:asciiTheme="minorHAnsi" w:eastAsia="Garamond" w:hAnsiTheme="minorHAnsi" w:cstheme="minorHAnsi"/>
          <w:sz w:val="22"/>
          <w:szCs w:val="22"/>
        </w:rPr>
      </w:pPr>
      <w:r w:rsidRPr="00502550">
        <w:rPr>
          <w:rFonts w:asciiTheme="minorHAnsi" w:eastAsia="Garamond" w:hAnsiTheme="minorHAnsi" w:cstheme="minorHAnsi"/>
          <w:sz w:val="22"/>
          <w:szCs w:val="22"/>
        </w:rPr>
        <w:t>List</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informat</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on</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z w:val="22"/>
          <w:szCs w:val="22"/>
        </w:rPr>
        <w:t>in</w:t>
      </w:r>
      <w:r w:rsidRPr="00502550">
        <w:rPr>
          <w:rFonts w:asciiTheme="minorHAnsi" w:eastAsia="Garamond" w:hAnsiTheme="minorHAnsi" w:cstheme="minorHAnsi"/>
          <w:spacing w:val="-1"/>
          <w:sz w:val="22"/>
          <w:szCs w:val="22"/>
        </w:rPr>
        <w:t xml:space="preserve"> </w:t>
      </w:r>
      <w:r w:rsidRPr="00502550">
        <w:rPr>
          <w:rFonts w:asciiTheme="minorHAnsi" w:eastAsia="Garamond" w:hAnsiTheme="minorHAnsi" w:cstheme="minorHAnsi"/>
          <w:sz w:val="22"/>
          <w:szCs w:val="22"/>
        </w:rPr>
        <w:t>each</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category</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rev</w:t>
      </w:r>
      <w:r w:rsidRPr="00502550">
        <w:rPr>
          <w:rFonts w:asciiTheme="minorHAnsi" w:eastAsia="Garamond" w:hAnsiTheme="minorHAnsi" w:cstheme="minorHAnsi"/>
          <w:spacing w:val="1"/>
          <w:sz w:val="22"/>
          <w:szCs w:val="22"/>
        </w:rPr>
        <w:t>er</w:t>
      </w:r>
      <w:r w:rsidRPr="00502550">
        <w:rPr>
          <w:rFonts w:asciiTheme="minorHAnsi" w:eastAsia="Garamond" w:hAnsiTheme="minorHAnsi" w:cstheme="minorHAnsi"/>
          <w:sz w:val="22"/>
          <w:szCs w:val="22"/>
        </w:rPr>
        <w:t>se</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z w:val="22"/>
          <w:szCs w:val="22"/>
        </w:rPr>
        <w:t>ch</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pacing w:val="-1"/>
          <w:sz w:val="22"/>
          <w:szCs w:val="22"/>
        </w:rPr>
        <w:t>o</w:t>
      </w:r>
      <w:r w:rsidRPr="00502550">
        <w:rPr>
          <w:rFonts w:asciiTheme="minorHAnsi" w:eastAsia="Garamond" w:hAnsiTheme="minorHAnsi" w:cstheme="minorHAnsi"/>
          <w:sz w:val="22"/>
          <w:szCs w:val="22"/>
        </w:rPr>
        <w:t>nolog</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cal</w:t>
      </w:r>
      <w:r w:rsidRPr="00502550">
        <w:rPr>
          <w:rFonts w:asciiTheme="minorHAnsi" w:eastAsia="Garamond" w:hAnsiTheme="minorHAnsi" w:cstheme="minorHAnsi"/>
          <w:spacing w:val="-12"/>
          <w:sz w:val="22"/>
          <w:szCs w:val="22"/>
        </w:rPr>
        <w:t xml:space="preserve"> </w:t>
      </w:r>
      <w:r w:rsidRPr="00502550">
        <w:rPr>
          <w:rFonts w:asciiTheme="minorHAnsi" w:eastAsia="Garamond" w:hAnsiTheme="minorHAnsi" w:cstheme="minorHAnsi"/>
          <w:sz w:val="22"/>
          <w:szCs w:val="22"/>
        </w:rPr>
        <w:t>order</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w:t>
      </w:r>
      <w:r w:rsidRPr="00502550">
        <w:rPr>
          <w:rFonts w:asciiTheme="minorHAnsi" w:eastAsia="Garamond" w:hAnsiTheme="minorHAnsi" w:cstheme="minorHAnsi"/>
          <w:spacing w:val="1"/>
          <w:sz w:val="22"/>
          <w:szCs w:val="22"/>
        </w:rPr>
        <w:t>m</w:t>
      </w:r>
      <w:r w:rsidRPr="00502550">
        <w:rPr>
          <w:rFonts w:asciiTheme="minorHAnsi" w:eastAsia="Garamond" w:hAnsiTheme="minorHAnsi" w:cstheme="minorHAnsi"/>
          <w:sz w:val="22"/>
          <w:szCs w:val="22"/>
        </w:rPr>
        <w:t>ost</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z w:val="22"/>
          <w:szCs w:val="22"/>
        </w:rPr>
        <w:t>rec</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z w:val="22"/>
          <w:szCs w:val="22"/>
        </w:rPr>
        <w:t>nt</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exp</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z w:val="22"/>
          <w:szCs w:val="22"/>
        </w:rPr>
        <w:t>rien</w:t>
      </w:r>
      <w:r w:rsidRPr="00502550">
        <w:rPr>
          <w:rFonts w:asciiTheme="minorHAnsi" w:eastAsia="Garamond" w:hAnsiTheme="minorHAnsi" w:cstheme="minorHAnsi"/>
          <w:spacing w:val="1"/>
          <w:sz w:val="22"/>
          <w:szCs w:val="22"/>
        </w:rPr>
        <w:t>c</w:t>
      </w:r>
      <w:r w:rsidRPr="00502550">
        <w:rPr>
          <w:rFonts w:asciiTheme="minorHAnsi" w:eastAsia="Garamond" w:hAnsiTheme="minorHAnsi" w:cstheme="minorHAnsi"/>
          <w:sz w:val="22"/>
          <w:szCs w:val="22"/>
        </w:rPr>
        <w:t>e</w:t>
      </w:r>
      <w:r w:rsidRPr="00502550">
        <w:rPr>
          <w:rFonts w:asciiTheme="minorHAnsi" w:eastAsia="Garamond" w:hAnsiTheme="minorHAnsi" w:cstheme="minorHAnsi"/>
          <w:spacing w:val="-9"/>
          <w:sz w:val="22"/>
          <w:szCs w:val="22"/>
        </w:rPr>
        <w:t xml:space="preserve"> </w:t>
      </w:r>
      <w:r w:rsidRPr="00502550">
        <w:rPr>
          <w:rFonts w:asciiTheme="minorHAnsi" w:eastAsia="Garamond" w:hAnsiTheme="minorHAnsi" w:cstheme="minorHAnsi"/>
          <w:sz w:val="22"/>
          <w:szCs w:val="22"/>
        </w:rPr>
        <w:t>first</w:t>
      </w:r>
      <w:del w:id="570" w:author="Pete Parkinson" w:date="2019-05-10T10:49:00Z">
        <w:r>
          <w:rPr>
            <w:rFonts w:ascii="Garamond" w:eastAsia="Garamond" w:hAnsi="Garamond" w:cs="Garamond"/>
            <w:sz w:val="22"/>
            <w:szCs w:val="22"/>
          </w:rPr>
          <w:delText>).</w:delText>
        </w:r>
      </w:del>
      <w:ins w:id="571" w:author="Pete Parkinson" w:date="2019-05-10T10:49:00Z">
        <w:r w:rsidRPr="00502550">
          <w:rPr>
            <w:rFonts w:asciiTheme="minorHAnsi" w:eastAsia="Garamond" w:hAnsiTheme="minorHAnsi" w:cstheme="minorHAnsi"/>
            <w:sz w:val="22"/>
            <w:szCs w:val="22"/>
          </w:rPr>
          <w:t>)</w:t>
        </w:r>
      </w:ins>
    </w:p>
    <w:p w14:paraId="39FA626F" w14:textId="0BB569C0" w:rsidR="001517C5" w:rsidRPr="00502550" w:rsidRDefault="00577F7D" w:rsidP="00F81B84">
      <w:pPr>
        <w:pStyle w:val="ListParagraph"/>
        <w:numPr>
          <w:ilvl w:val="0"/>
          <w:numId w:val="9"/>
        </w:numPr>
        <w:rPr>
          <w:rFonts w:asciiTheme="minorHAnsi" w:eastAsia="Garamond" w:hAnsiTheme="minorHAnsi" w:cstheme="minorHAnsi"/>
          <w:sz w:val="22"/>
          <w:szCs w:val="22"/>
        </w:rPr>
      </w:pPr>
      <w:r w:rsidRPr="00502550">
        <w:rPr>
          <w:rFonts w:asciiTheme="minorHAnsi" w:eastAsia="Garamond" w:hAnsiTheme="minorHAnsi" w:cstheme="minorHAnsi"/>
          <w:sz w:val="22"/>
          <w:szCs w:val="22"/>
        </w:rPr>
        <w:t>Prese</w:t>
      </w:r>
      <w:r w:rsidRPr="00502550">
        <w:rPr>
          <w:rFonts w:asciiTheme="minorHAnsi" w:eastAsia="Garamond" w:hAnsiTheme="minorHAnsi" w:cstheme="minorHAnsi"/>
          <w:spacing w:val="1"/>
          <w:sz w:val="22"/>
          <w:szCs w:val="22"/>
        </w:rPr>
        <w:t>n</w:t>
      </w:r>
      <w:r w:rsidRPr="00502550">
        <w:rPr>
          <w:rFonts w:asciiTheme="minorHAnsi" w:eastAsia="Garamond" w:hAnsiTheme="minorHAnsi" w:cstheme="minorHAnsi"/>
          <w:sz w:val="22"/>
          <w:szCs w:val="22"/>
        </w:rPr>
        <w:t>t</w:t>
      </w:r>
      <w:r w:rsidRPr="00502550">
        <w:rPr>
          <w:rFonts w:asciiTheme="minorHAnsi" w:eastAsia="Garamond" w:hAnsiTheme="minorHAnsi" w:cstheme="minorHAnsi"/>
          <w:spacing w:val="-6"/>
          <w:sz w:val="22"/>
          <w:szCs w:val="22"/>
        </w:rPr>
        <w:t xml:space="preserve"> </w:t>
      </w:r>
      <w:r w:rsidRPr="00502550">
        <w:rPr>
          <w:rFonts w:asciiTheme="minorHAnsi" w:eastAsia="Garamond" w:hAnsiTheme="minorHAnsi" w:cstheme="minorHAnsi"/>
          <w:sz w:val="22"/>
          <w:szCs w:val="22"/>
        </w:rPr>
        <w:t>in</w:t>
      </w:r>
      <w:r w:rsidRPr="00502550">
        <w:rPr>
          <w:rFonts w:asciiTheme="minorHAnsi" w:eastAsia="Garamond" w:hAnsiTheme="minorHAnsi" w:cstheme="minorHAnsi"/>
          <w:spacing w:val="1"/>
          <w:sz w:val="22"/>
          <w:szCs w:val="22"/>
        </w:rPr>
        <w:t>f</w:t>
      </w:r>
      <w:r w:rsidRPr="00502550">
        <w:rPr>
          <w:rFonts w:asciiTheme="minorHAnsi" w:eastAsia="Garamond" w:hAnsiTheme="minorHAnsi" w:cstheme="minorHAnsi"/>
          <w:spacing w:val="-1"/>
          <w:sz w:val="22"/>
          <w:szCs w:val="22"/>
        </w:rPr>
        <w:t>o</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z w:val="22"/>
          <w:szCs w:val="22"/>
        </w:rPr>
        <w:t>mat</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on</w:t>
      </w:r>
      <w:r w:rsidRPr="00502550">
        <w:rPr>
          <w:rFonts w:asciiTheme="minorHAnsi" w:eastAsia="Garamond" w:hAnsiTheme="minorHAnsi" w:cstheme="minorHAnsi"/>
          <w:spacing w:val="-10"/>
          <w:sz w:val="22"/>
          <w:szCs w:val="22"/>
        </w:rPr>
        <w:t xml:space="preserve"> </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a</w:t>
      </w:r>
      <w:r w:rsidRPr="00502550">
        <w:rPr>
          <w:rFonts w:asciiTheme="minorHAnsi" w:eastAsia="Garamond" w:hAnsiTheme="minorHAnsi" w:cstheme="minorHAnsi"/>
          <w:spacing w:val="-1"/>
          <w:sz w:val="22"/>
          <w:szCs w:val="22"/>
        </w:rPr>
        <w:t xml:space="preserve"> </w:t>
      </w:r>
      <w:r w:rsidRPr="00502550">
        <w:rPr>
          <w:rFonts w:asciiTheme="minorHAnsi" w:eastAsia="Garamond" w:hAnsiTheme="minorHAnsi" w:cstheme="minorHAnsi"/>
          <w:sz w:val="22"/>
          <w:szCs w:val="22"/>
        </w:rPr>
        <w:t>li</w:t>
      </w:r>
      <w:r w:rsidRPr="00502550">
        <w:rPr>
          <w:rFonts w:asciiTheme="minorHAnsi" w:eastAsia="Garamond" w:hAnsiTheme="minorHAnsi" w:cstheme="minorHAnsi"/>
          <w:spacing w:val="2"/>
          <w:sz w:val="22"/>
          <w:szCs w:val="22"/>
        </w:rPr>
        <w:t>s</w:t>
      </w:r>
      <w:r w:rsidRPr="00502550">
        <w:rPr>
          <w:rFonts w:asciiTheme="minorHAnsi" w:eastAsia="Garamond" w:hAnsiTheme="minorHAnsi" w:cstheme="minorHAnsi"/>
          <w:sz w:val="22"/>
          <w:szCs w:val="22"/>
        </w:rPr>
        <w:t>t,</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ra</w:t>
      </w:r>
      <w:r w:rsidRPr="00502550">
        <w:rPr>
          <w:rFonts w:asciiTheme="minorHAnsi" w:eastAsia="Garamond" w:hAnsiTheme="minorHAnsi" w:cstheme="minorHAnsi"/>
          <w:spacing w:val="1"/>
          <w:sz w:val="22"/>
          <w:szCs w:val="22"/>
        </w:rPr>
        <w:t>t</w:t>
      </w:r>
      <w:r w:rsidRPr="00502550">
        <w:rPr>
          <w:rFonts w:asciiTheme="minorHAnsi" w:eastAsia="Garamond" w:hAnsiTheme="minorHAnsi" w:cstheme="minorHAnsi"/>
          <w:spacing w:val="-1"/>
          <w:sz w:val="22"/>
          <w:szCs w:val="22"/>
        </w:rPr>
        <w:t>h</w:t>
      </w:r>
      <w:r w:rsidRPr="00502550">
        <w:rPr>
          <w:rFonts w:asciiTheme="minorHAnsi" w:eastAsia="Garamond" w:hAnsiTheme="minorHAnsi" w:cstheme="minorHAnsi"/>
          <w:sz w:val="22"/>
          <w:szCs w:val="22"/>
        </w:rPr>
        <w:t>er</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z w:val="22"/>
          <w:szCs w:val="22"/>
        </w:rPr>
        <w:t>t</w:t>
      </w:r>
      <w:r w:rsidRPr="00502550">
        <w:rPr>
          <w:rFonts w:asciiTheme="minorHAnsi" w:eastAsia="Garamond" w:hAnsiTheme="minorHAnsi" w:cstheme="minorHAnsi"/>
          <w:spacing w:val="1"/>
          <w:sz w:val="22"/>
          <w:szCs w:val="22"/>
        </w:rPr>
        <w:t>h</w:t>
      </w:r>
      <w:r w:rsidRPr="00502550">
        <w:rPr>
          <w:rFonts w:asciiTheme="minorHAnsi" w:eastAsia="Garamond" w:hAnsiTheme="minorHAnsi" w:cstheme="minorHAnsi"/>
          <w:sz w:val="22"/>
          <w:szCs w:val="22"/>
        </w:rPr>
        <w:t>an</w:t>
      </w:r>
      <w:r w:rsidRPr="00502550">
        <w:rPr>
          <w:rFonts w:asciiTheme="minorHAnsi" w:eastAsia="Garamond" w:hAnsiTheme="minorHAnsi" w:cstheme="minorHAnsi"/>
          <w:spacing w:val="-4"/>
          <w:sz w:val="22"/>
          <w:szCs w:val="22"/>
        </w:rPr>
        <w:t xml:space="preserve"> </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2"/>
          <w:sz w:val="22"/>
          <w:szCs w:val="22"/>
        </w:rPr>
        <w:t xml:space="preserve"> </w:t>
      </w:r>
      <w:r w:rsidRPr="00502550">
        <w:rPr>
          <w:rFonts w:asciiTheme="minorHAnsi" w:eastAsia="Garamond" w:hAnsiTheme="minorHAnsi" w:cstheme="minorHAnsi"/>
          <w:sz w:val="22"/>
          <w:szCs w:val="22"/>
        </w:rPr>
        <w:t>full</w:t>
      </w:r>
      <w:r w:rsidRPr="00502550">
        <w:rPr>
          <w:rFonts w:asciiTheme="minorHAnsi" w:eastAsia="Garamond" w:hAnsiTheme="minorHAnsi" w:cstheme="minorHAnsi"/>
          <w:spacing w:val="-3"/>
          <w:sz w:val="22"/>
          <w:szCs w:val="22"/>
        </w:rPr>
        <w:t xml:space="preserve"> </w:t>
      </w:r>
      <w:r w:rsidRPr="00502550">
        <w:rPr>
          <w:rFonts w:asciiTheme="minorHAnsi" w:eastAsia="Garamond" w:hAnsiTheme="minorHAnsi" w:cstheme="minorHAnsi"/>
          <w:sz w:val="22"/>
          <w:szCs w:val="22"/>
        </w:rPr>
        <w:t>sen</w:t>
      </w:r>
      <w:r w:rsidRPr="00502550">
        <w:rPr>
          <w:rFonts w:asciiTheme="minorHAnsi" w:eastAsia="Garamond" w:hAnsiTheme="minorHAnsi" w:cstheme="minorHAnsi"/>
          <w:spacing w:val="1"/>
          <w:sz w:val="22"/>
          <w:szCs w:val="22"/>
        </w:rPr>
        <w:t>t</w:t>
      </w:r>
      <w:r w:rsidRPr="00502550">
        <w:rPr>
          <w:rFonts w:asciiTheme="minorHAnsi" w:eastAsia="Garamond" w:hAnsiTheme="minorHAnsi" w:cstheme="minorHAnsi"/>
          <w:sz w:val="22"/>
          <w:szCs w:val="22"/>
        </w:rPr>
        <w:t>e</w:t>
      </w:r>
      <w:r w:rsidRPr="00502550">
        <w:rPr>
          <w:rFonts w:asciiTheme="minorHAnsi" w:eastAsia="Garamond" w:hAnsiTheme="minorHAnsi" w:cstheme="minorHAnsi"/>
          <w:spacing w:val="1"/>
          <w:sz w:val="22"/>
          <w:szCs w:val="22"/>
        </w:rPr>
        <w:t>nc</w:t>
      </w:r>
      <w:r w:rsidRPr="00502550">
        <w:rPr>
          <w:rFonts w:asciiTheme="minorHAnsi" w:eastAsia="Garamond" w:hAnsiTheme="minorHAnsi" w:cstheme="minorHAnsi"/>
          <w:sz w:val="22"/>
          <w:szCs w:val="22"/>
        </w:rPr>
        <w:t>es,</w:t>
      </w:r>
      <w:r w:rsidRPr="00502550">
        <w:rPr>
          <w:rFonts w:asciiTheme="minorHAnsi" w:eastAsia="Garamond" w:hAnsiTheme="minorHAnsi" w:cstheme="minorHAnsi"/>
          <w:spacing w:val="-7"/>
          <w:sz w:val="22"/>
          <w:szCs w:val="22"/>
        </w:rPr>
        <w:t xml:space="preserve"> </w:t>
      </w:r>
      <w:r w:rsidRPr="00502550">
        <w:rPr>
          <w:rFonts w:asciiTheme="minorHAnsi" w:eastAsia="Garamond" w:hAnsiTheme="minorHAnsi" w:cstheme="minorHAnsi"/>
          <w:sz w:val="22"/>
          <w:szCs w:val="22"/>
        </w:rPr>
        <w:t>wh</w:t>
      </w:r>
      <w:r w:rsidRPr="00502550">
        <w:rPr>
          <w:rFonts w:asciiTheme="minorHAnsi" w:eastAsia="Garamond" w:hAnsiTheme="minorHAnsi" w:cstheme="minorHAnsi"/>
          <w:spacing w:val="1"/>
          <w:sz w:val="22"/>
          <w:szCs w:val="22"/>
        </w:rPr>
        <w:t>e</w:t>
      </w:r>
      <w:r w:rsidRPr="00502550">
        <w:rPr>
          <w:rFonts w:asciiTheme="minorHAnsi" w:eastAsia="Garamond" w:hAnsiTheme="minorHAnsi" w:cstheme="minorHAnsi"/>
          <w:sz w:val="22"/>
          <w:szCs w:val="22"/>
        </w:rPr>
        <w:t>n</w:t>
      </w:r>
      <w:r w:rsidRPr="00502550">
        <w:rPr>
          <w:rFonts w:asciiTheme="minorHAnsi" w:eastAsia="Garamond" w:hAnsiTheme="minorHAnsi" w:cstheme="minorHAnsi"/>
          <w:spacing w:val="-5"/>
          <w:sz w:val="22"/>
          <w:szCs w:val="22"/>
        </w:rPr>
        <w:t xml:space="preserve"> </w:t>
      </w:r>
      <w:r w:rsidRPr="00502550">
        <w:rPr>
          <w:rFonts w:asciiTheme="minorHAnsi" w:eastAsia="Garamond" w:hAnsiTheme="minorHAnsi" w:cstheme="minorHAnsi"/>
          <w:spacing w:val="1"/>
          <w:sz w:val="22"/>
          <w:szCs w:val="22"/>
        </w:rPr>
        <w:t>a</w:t>
      </w:r>
      <w:r w:rsidRPr="00502550">
        <w:rPr>
          <w:rFonts w:asciiTheme="minorHAnsi" w:eastAsia="Garamond" w:hAnsiTheme="minorHAnsi" w:cstheme="minorHAnsi"/>
          <w:sz w:val="22"/>
          <w:szCs w:val="22"/>
        </w:rPr>
        <w:t>pp</w:t>
      </w:r>
      <w:r w:rsidRPr="00502550">
        <w:rPr>
          <w:rFonts w:asciiTheme="minorHAnsi" w:eastAsia="Garamond" w:hAnsiTheme="minorHAnsi" w:cstheme="minorHAnsi"/>
          <w:spacing w:val="1"/>
          <w:sz w:val="22"/>
          <w:szCs w:val="22"/>
        </w:rPr>
        <w:t>r</w:t>
      </w:r>
      <w:r w:rsidRPr="00502550">
        <w:rPr>
          <w:rFonts w:asciiTheme="minorHAnsi" w:eastAsia="Garamond" w:hAnsiTheme="minorHAnsi" w:cstheme="minorHAnsi"/>
          <w:sz w:val="22"/>
          <w:szCs w:val="22"/>
        </w:rPr>
        <w:t>opr</w:t>
      </w:r>
      <w:r w:rsidRPr="00502550">
        <w:rPr>
          <w:rFonts w:asciiTheme="minorHAnsi" w:eastAsia="Garamond" w:hAnsiTheme="minorHAnsi" w:cstheme="minorHAnsi"/>
          <w:spacing w:val="1"/>
          <w:sz w:val="22"/>
          <w:szCs w:val="22"/>
        </w:rPr>
        <w:t>i</w:t>
      </w:r>
      <w:r w:rsidRPr="00502550">
        <w:rPr>
          <w:rFonts w:asciiTheme="minorHAnsi" w:eastAsia="Garamond" w:hAnsiTheme="minorHAnsi" w:cstheme="minorHAnsi"/>
          <w:sz w:val="22"/>
          <w:szCs w:val="22"/>
        </w:rPr>
        <w:t>at</w:t>
      </w:r>
      <w:r w:rsidRPr="00502550">
        <w:rPr>
          <w:rFonts w:asciiTheme="minorHAnsi" w:eastAsia="Garamond" w:hAnsiTheme="minorHAnsi" w:cstheme="minorHAnsi"/>
          <w:spacing w:val="1"/>
          <w:sz w:val="22"/>
          <w:szCs w:val="22"/>
        </w:rPr>
        <w:t>e</w:t>
      </w:r>
      <w:del w:id="572" w:author="Pete Parkinson" w:date="2019-05-10T10:49:00Z">
        <w:r>
          <w:rPr>
            <w:rFonts w:ascii="Garamond" w:eastAsia="Garamond" w:hAnsi="Garamond" w:cs="Garamond"/>
            <w:sz w:val="22"/>
            <w:szCs w:val="22"/>
          </w:rPr>
          <w:delText>.</w:delText>
        </w:r>
      </w:del>
    </w:p>
    <w:p w14:paraId="39FA6270" w14:textId="77777777" w:rsidR="001517C5" w:rsidRPr="006326D9" w:rsidRDefault="001517C5" w:rsidP="00F81B84">
      <w:pPr>
        <w:spacing w:before="5"/>
        <w:rPr>
          <w:rFonts w:asciiTheme="minorHAnsi" w:hAnsiTheme="minorHAnsi" w:cstheme="minorHAnsi"/>
          <w:sz w:val="28"/>
          <w:szCs w:val="28"/>
        </w:rPr>
      </w:pPr>
    </w:p>
    <w:p w14:paraId="39FA6271" w14:textId="77777777" w:rsidR="001517C5" w:rsidRPr="006326D9" w:rsidRDefault="00577F7D" w:rsidP="00F81B84">
      <w:pPr>
        <w:ind w:left="120" w:right="82"/>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pp</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ac</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works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well</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ree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s</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lot</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inf</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 xml:space="preserve">n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an</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squeez</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into</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rel</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tiv</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ly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few</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words, leaving</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more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room</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position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part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600-word-total</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bac</w:t>
      </w:r>
      <w:r w:rsidRPr="006326D9">
        <w:rPr>
          <w:rFonts w:asciiTheme="minorHAnsi" w:eastAsia="Garamond" w:hAnsiTheme="minorHAnsi" w:cstheme="minorHAnsi"/>
          <w:spacing w:val="2"/>
          <w:sz w:val="22"/>
          <w:szCs w:val="22"/>
        </w:rPr>
        <w:t>k</w:t>
      </w:r>
      <w:r w:rsidRPr="006326D9">
        <w:rPr>
          <w:rFonts w:asciiTheme="minorHAnsi" w:eastAsia="Garamond" w:hAnsiTheme="minorHAnsi" w:cstheme="minorHAnsi"/>
          <w:sz w:val="22"/>
          <w:szCs w:val="22"/>
        </w:rPr>
        <w:t>ground/position</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tatement.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format helps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2"/>
          <w:sz w:val="22"/>
          <w:szCs w:val="22"/>
        </w:rPr>
        <w:t>v</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ers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ause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it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ocu</w:t>
      </w:r>
      <w:r w:rsidRPr="006326D9">
        <w:rPr>
          <w:rFonts w:asciiTheme="minorHAnsi" w:eastAsia="Garamond" w:hAnsiTheme="minorHAnsi" w:cstheme="minorHAnsi"/>
          <w:sz w:val="22"/>
          <w:szCs w:val="22"/>
        </w:rPr>
        <w:t>ses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ighlig</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ts 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ur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ree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nally,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prov</w:t>
      </w:r>
      <w:r w:rsidRPr="006326D9">
        <w:rPr>
          <w:rFonts w:asciiTheme="minorHAnsi" w:eastAsia="Garamond" w:hAnsiTheme="minorHAnsi" w:cstheme="minorHAnsi"/>
          <w:spacing w:val="1"/>
          <w:sz w:val="22"/>
          <w:szCs w:val="22"/>
        </w:rPr>
        <w:t>id</w:t>
      </w:r>
      <w:r w:rsidRPr="006326D9">
        <w:rPr>
          <w:rFonts w:asciiTheme="minorHAnsi" w:eastAsia="Garamond" w:hAnsiTheme="minorHAnsi" w:cstheme="minorHAnsi"/>
          <w:sz w:val="22"/>
          <w:szCs w:val="22"/>
        </w:rPr>
        <w:t>es a</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ace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 exper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agi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erving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ard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rgan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zat</w:t>
      </w:r>
      <w:r w:rsidRPr="006326D9">
        <w:rPr>
          <w:rFonts w:asciiTheme="minorHAnsi" w:eastAsia="Garamond" w:hAnsiTheme="minorHAnsi" w:cstheme="minorHAnsi"/>
          <w:spacing w:val="1"/>
          <w:sz w:val="22"/>
          <w:szCs w:val="22"/>
        </w:rPr>
        <w:t>io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p>
    <w:p w14:paraId="39FA6272" w14:textId="77777777" w:rsidR="001517C5" w:rsidRPr="006326D9" w:rsidRDefault="001517C5" w:rsidP="00F81B84">
      <w:pPr>
        <w:spacing w:before="6"/>
        <w:rPr>
          <w:rFonts w:asciiTheme="minorHAnsi" w:hAnsiTheme="minorHAnsi" w:cstheme="minorHAnsi"/>
          <w:sz w:val="28"/>
          <w:szCs w:val="28"/>
        </w:rPr>
      </w:pPr>
    </w:p>
    <w:p w14:paraId="39FA6273" w14:textId="77777777" w:rsidR="001517C5" w:rsidRPr="006326D9" w:rsidRDefault="00577F7D" w:rsidP="00F81B84">
      <w:pPr>
        <w:jc w:val="both"/>
        <w:rPr>
          <w:rFonts w:asciiTheme="minorHAnsi" w:eastAsia="Garamond" w:hAnsiTheme="minorHAnsi" w:cstheme="minorHAnsi"/>
          <w:sz w:val="22"/>
          <w:szCs w:val="22"/>
        </w:rPr>
      </w:pPr>
      <w:r w:rsidRPr="006326D9">
        <w:rPr>
          <w:rFonts w:asciiTheme="minorHAnsi" w:eastAsia="Garamond" w:hAnsiTheme="minorHAnsi" w:cstheme="minorHAnsi"/>
          <w:i/>
          <w:sz w:val="22"/>
          <w:szCs w:val="22"/>
        </w:rPr>
        <w:t>2.0. Suggestio</w:t>
      </w:r>
      <w:r w:rsidRPr="006326D9">
        <w:rPr>
          <w:rFonts w:asciiTheme="minorHAnsi" w:eastAsia="Garamond" w:hAnsiTheme="minorHAnsi" w:cstheme="minorHAnsi"/>
          <w:i/>
          <w:spacing w:val="1"/>
          <w:sz w:val="22"/>
          <w:szCs w:val="22"/>
        </w:rPr>
        <w:t>n</w:t>
      </w:r>
      <w:r w:rsidRPr="006326D9">
        <w:rPr>
          <w:rFonts w:asciiTheme="minorHAnsi" w:eastAsia="Garamond" w:hAnsiTheme="minorHAnsi" w:cstheme="minorHAnsi"/>
          <w:i/>
          <w:sz w:val="22"/>
          <w:szCs w:val="22"/>
        </w:rPr>
        <w:t>s</w:t>
      </w:r>
      <w:r w:rsidRPr="006326D9">
        <w:rPr>
          <w:rFonts w:asciiTheme="minorHAnsi" w:eastAsia="Garamond" w:hAnsiTheme="minorHAnsi" w:cstheme="minorHAnsi"/>
          <w:i/>
          <w:spacing w:val="-8"/>
          <w:sz w:val="22"/>
          <w:szCs w:val="22"/>
        </w:rPr>
        <w:t xml:space="preserve"> </w:t>
      </w:r>
      <w:r w:rsidRPr="006326D9">
        <w:rPr>
          <w:rFonts w:asciiTheme="minorHAnsi" w:eastAsia="Garamond" w:hAnsiTheme="minorHAnsi" w:cstheme="minorHAnsi"/>
          <w:i/>
          <w:sz w:val="22"/>
          <w:szCs w:val="22"/>
        </w:rPr>
        <w:t>for</w:t>
      </w:r>
      <w:r w:rsidRPr="006326D9">
        <w:rPr>
          <w:rFonts w:asciiTheme="minorHAnsi" w:eastAsia="Garamond" w:hAnsiTheme="minorHAnsi" w:cstheme="minorHAnsi"/>
          <w:i/>
          <w:spacing w:val="-2"/>
          <w:sz w:val="22"/>
          <w:szCs w:val="22"/>
        </w:rPr>
        <w:t xml:space="preserve"> </w:t>
      </w:r>
      <w:r w:rsidRPr="006326D9">
        <w:rPr>
          <w:rFonts w:asciiTheme="minorHAnsi" w:eastAsia="Garamond" w:hAnsiTheme="minorHAnsi" w:cstheme="minorHAnsi"/>
          <w:i/>
          <w:sz w:val="22"/>
          <w:szCs w:val="22"/>
        </w:rPr>
        <w:t>Position</w:t>
      </w:r>
      <w:r w:rsidRPr="006326D9">
        <w:rPr>
          <w:rFonts w:asciiTheme="minorHAnsi" w:eastAsia="Garamond" w:hAnsiTheme="minorHAnsi" w:cstheme="minorHAnsi"/>
          <w:i/>
          <w:spacing w:val="-6"/>
          <w:sz w:val="22"/>
          <w:szCs w:val="22"/>
        </w:rPr>
        <w:t xml:space="preserve"> </w:t>
      </w:r>
      <w:r w:rsidRPr="006326D9">
        <w:rPr>
          <w:rFonts w:asciiTheme="minorHAnsi" w:eastAsia="Garamond" w:hAnsiTheme="minorHAnsi" w:cstheme="minorHAnsi"/>
          <w:i/>
          <w:sz w:val="22"/>
          <w:szCs w:val="22"/>
        </w:rPr>
        <w:t>Sta</w:t>
      </w:r>
      <w:r w:rsidRPr="006326D9">
        <w:rPr>
          <w:rFonts w:asciiTheme="minorHAnsi" w:eastAsia="Garamond" w:hAnsiTheme="minorHAnsi" w:cstheme="minorHAnsi"/>
          <w:i/>
          <w:spacing w:val="1"/>
          <w:sz w:val="22"/>
          <w:szCs w:val="22"/>
        </w:rPr>
        <w:t>t</w:t>
      </w:r>
      <w:r w:rsidRPr="006326D9">
        <w:rPr>
          <w:rFonts w:asciiTheme="minorHAnsi" w:eastAsia="Garamond" w:hAnsiTheme="minorHAnsi" w:cstheme="minorHAnsi"/>
          <w:i/>
          <w:sz w:val="22"/>
          <w:szCs w:val="22"/>
        </w:rPr>
        <w:t>em</w:t>
      </w:r>
      <w:r w:rsidRPr="006326D9">
        <w:rPr>
          <w:rFonts w:asciiTheme="minorHAnsi" w:eastAsia="Garamond" w:hAnsiTheme="minorHAnsi" w:cstheme="minorHAnsi"/>
          <w:i/>
          <w:spacing w:val="1"/>
          <w:sz w:val="22"/>
          <w:szCs w:val="22"/>
        </w:rPr>
        <w:t>e</w:t>
      </w:r>
      <w:r w:rsidRPr="006326D9">
        <w:rPr>
          <w:rFonts w:asciiTheme="minorHAnsi" w:eastAsia="Garamond" w:hAnsiTheme="minorHAnsi" w:cstheme="minorHAnsi"/>
          <w:i/>
          <w:sz w:val="22"/>
          <w:szCs w:val="22"/>
        </w:rPr>
        <w:t>nts:</w:t>
      </w:r>
    </w:p>
    <w:p w14:paraId="39FA6274" w14:textId="77777777" w:rsidR="001517C5" w:rsidRPr="006326D9" w:rsidRDefault="001517C5" w:rsidP="00F81B84">
      <w:pPr>
        <w:spacing w:before="1"/>
        <w:rPr>
          <w:rFonts w:asciiTheme="minorHAnsi" w:hAnsiTheme="minorHAnsi" w:cstheme="minorHAnsi"/>
          <w:sz w:val="12"/>
          <w:szCs w:val="12"/>
        </w:rPr>
      </w:pPr>
    </w:p>
    <w:p w14:paraId="39FA6275" w14:textId="77777777" w:rsidR="001517C5" w:rsidRPr="006326D9" w:rsidRDefault="001517C5" w:rsidP="00F81B84">
      <w:pPr>
        <w:rPr>
          <w:rFonts w:asciiTheme="minorHAnsi" w:hAnsiTheme="minorHAnsi" w:cstheme="minorHAnsi"/>
        </w:rPr>
      </w:pPr>
    </w:p>
    <w:p w14:paraId="39FA6276" w14:textId="49A69888"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Focus</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z w:val="22"/>
          <w:szCs w:val="22"/>
        </w:rPr>
        <w:t>n</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issues</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t</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z w:val="22"/>
          <w:szCs w:val="22"/>
        </w:rPr>
        <w:t>at</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i</w:t>
      </w:r>
      <w:r w:rsidRPr="000629FA">
        <w:rPr>
          <w:rFonts w:asciiTheme="minorHAnsi" w:eastAsia="Garamond" w:hAnsiTheme="minorHAnsi" w:cstheme="minorHAnsi"/>
          <w:spacing w:val="1"/>
          <w:sz w:val="22"/>
          <w:szCs w:val="22"/>
        </w:rPr>
        <w:t>m</w:t>
      </w:r>
      <w:r w:rsidRPr="000629FA">
        <w:rPr>
          <w:rFonts w:asciiTheme="minorHAnsi" w:eastAsia="Garamond" w:hAnsiTheme="minorHAnsi" w:cstheme="minorHAnsi"/>
          <w:sz w:val="22"/>
          <w:szCs w:val="22"/>
        </w:rPr>
        <w:t>pa</w:t>
      </w:r>
      <w:r w:rsidRPr="000629FA">
        <w:rPr>
          <w:rFonts w:asciiTheme="minorHAnsi" w:eastAsia="Garamond" w:hAnsiTheme="minorHAnsi" w:cstheme="minorHAnsi"/>
          <w:spacing w:val="1"/>
          <w:sz w:val="22"/>
          <w:szCs w:val="22"/>
        </w:rPr>
        <w:t>c</w:t>
      </w:r>
      <w:r w:rsidRPr="000629FA">
        <w:rPr>
          <w:rFonts w:asciiTheme="minorHAnsi" w:eastAsia="Garamond" w:hAnsiTheme="minorHAnsi" w:cstheme="minorHAnsi"/>
          <w:sz w:val="22"/>
          <w:szCs w:val="22"/>
        </w:rPr>
        <w:t>t</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the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futu</w:t>
      </w:r>
      <w:r w:rsidRPr="000629FA">
        <w:rPr>
          <w:rFonts w:asciiTheme="minorHAnsi" w:eastAsia="Garamond" w:hAnsiTheme="minorHAnsi" w:cstheme="minorHAnsi"/>
          <w:spacing w:val="1"/>
          <w:sz w:val="22"/>
          <w:szCs w:val="22"/>
        </w:rPr>
        <w:t>r</w:t>
      </w:r>
      <w:r w:rsidRPr="000629FA">
        <w:rPr>
          <w:rFonts w:asciiTheme="minorHAnsi" w:eastAsia="Garamond" w:hAnsiTheme="minorHAnsi" w:cstheme="minorHAnsi"/>
          <w:sz w:val="22"/>
          <w:szCs w:val="22"/>
        </w:rPr>
        <w:t>e</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of</w:t>
      </w:r>
      <w:r w:rsidRPr="000629FA">
        <w:rPr>
          <w:rFonts w:asciiTheme="minorHAnsi" w:eastAsia="Garamond" w:hAnsiTheme="minorHAnsi" w:cstheme="minorHAnsi"/>
          <w:spacing w:val="-1"/>
          <w:sz w:val="22"/>
          <w:szCs w:val="22"/>
        </w:rPr>
        <w:t xml:space="preserve"> </w:t>
      </w:r>
      <w:r w:rsidRPr="000629FA">
        <w:rPr>
          <w:rFonts w:asciiTheme="minorHAnsi" w:eastAsia="Garamond" w:hAnsiTheme="minorHAnsi" w:cstheme="minorHAnsi"/>
          <w:sz w:val="22"/>
          <w:szCs w:val="22"/>
        </w:rPr>
        <w:t>the</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org</w:t>
      </w:r>
      <w:r w:rsidRPr="000629FA">
        <w:rPr>
          <w:rFonts w:asciiTheme="minorHAnsi" w:eastAsia="Garamond" w:hAnsiTheme="minorHAnsi" w:cstheme="minorHAnsi"/>
          <w:spacing w:val="1"/>
          <w:sz w:val="22"/>
          <w:szCs w:val="22"/>
        </w:rPr>
        <w:t>a</w:t>
      </w:r>
      <w:r w:rsidRPr="000629FA">
        <w:rPr>
          <w:rFonts w:asciiTheme="minorHAnsi" w:eastAsia="Garamond" w:hAnsiTheme="minorHAnsi" w:cstheme="minorHAnsi"/>
          <w:sz w:val="22"/>
          <w:szCs w:val="22"/>
        </w:rPr>
        <w:t>ni</w:t>
      </w:r>
      <w:r w:rsidRPr="000629FA">
        <w:rPr>
          <w:rFonts w:asciiTheme="minorHAnsi" w:eastAsia="Garamond" w:hAnsiTheme="minorHAnsi" w:cstheme="minorHAnsi"/>
          <w:spacing w:val="1"/>
          <w:sz w:val="22"/>
          <w:szCs w:val="22"/>
        </w:rPr>
        <w:t>z</w:t>
      </w:r>
      <w:r w:rsidRPr="000629FA">
        <w:rPr>
          <w:rFonts w:asciiTheme="minorHAnsi" w:eastAsia="Garamond" w:hAnsiTheme="minorHAnsi" w:cstheme="minorHAnsi"/>
          <w:sz w:val="22"/>
          <w:szCs w:val="22"/>
        </w:rPr>
        <w:t>at</w:t>
      </w:r>
      <w:r w:rsidRPr="000629FA">
        <w:rPr>
          <w:rFonts w:asciiTheme="minorHAnsi" w:eastAsia="Garamond" w:hAnsiTheme="minorHAnsi" w:cstheme="minorHAnsi"/>
          <w:spacing w:val="1"/>
          <w:sz w:val="22"/>
          <w:szCs w:val="22"/>
        </w:rPr>
        <w:t>i</w:t>
      </w:r>
      <w:r w:rsidRPr="000629FA">
        <w:rPr>
          <w:rFonts w:asciiTheme="minorHAnsi" w:eastAsia="Garamond" w:hAnsiTheme="minorHAnsi" w:cstheme="minorHAnsi"/>
          <w:sz w:val="22"/>
          <w:szCs w:val="22"/>
        </w:rPr>
        <w:t>on</w:t>
      </w:r>
      <w:del w:id="573" w:author="Pete Parkinson" w:date="2019-05-10T10:49:00Z">
        <w:r>
          <w:rPr>
            <w:rFonts w:ascii="Garamond" w:eastAsia="Garamond" w:hAnsi="Garamond" w:cs="Garamond"/>
            <w:sz w:val="22"/>
            <w:szCs w:val="22"/>
          </w:rPr>
          <w:delText>.</w:delText>
        </w:r>
      </w:del>
    </w:p>
    <w:p w14:paraId="39FA6277" w14:textId="05E1F122"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Focus</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on</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qualificat</w:t>
      </w:r>
      <w:r w:rsidRPr="000629FA">
        <w:rPr>
          <w:rFonts w:asciiTheme="minorHAnsi" w:eastAsia="Garamond" w:hAnsiTheme="minorHAnsi" w:cstheme="minorHAnsi"/>
          <w:spacing w:val="2"/>
          <w:sz w:val="22"/>
          <w:szCs w:val="22"/>
        </w:rPr>
        <w:t>i</w:t>
      </w:r>
      <w:r w:rsidRPr="000629FA">
        <w:rPr>
          <w:rFonts w:asciiTheme="minorHAnsi" w:eastAsia="Garamond" w:hAnsiTheme="minorHAnsi" w:cstheme="minorHAnsi"/>
          <w:sz w:val="22"/>
          <w:szCs w:val="22"/>
        </w:rPr>
        <w:t>ons</w:t>
      </w:r>
      <w:r w:rsidRPr="000629FA">
        <w:rPr>
          <w:rFonts w:asciiTheme="minorHAnsi" w:eastAsia="Garamond" w:hAnsiTheme="minorHAnsi" w:cstheme="minorHAnsi"/>
          <w:spacing w:val="-10"/>
          <w:sz w:val="22"/>
          <w:szCs w:val="22"/>
        </w:rPr>
        <w:t xml:space="preserve"> </w:t>
      </w:r>
      <w:r w:rsidRPr="000629FA">
        <w:rPr>
          <w:rFonts w:asciiTheme="minorHAnsi" w:eastAsia="Garamond" w:hAnsiTheme="minorHAnsi" w:cstheme="minorHAnsi"/>
          <w:sz w:val="22"/>
          <w:szCs w:val="22"/>
        </w:rPr>
        <w:t>that</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demon</w:t>
      </w:r>
      <w:r w:rsidRPr="000629FA">
        <w:rPr>
          <w:rFonts w:asciiTheme="minorHAnsi" w:eastAsia="Garamond" w:hAnsiTheme="minorHAnsi" w:cstheme="minorHAnsi"/>
          <w:spacing w:val="2"/>
          <w:sz w:val="22"/>
          <w:szCs w:val="22"/>
        </w:rPr>
        <w:t>s</w:t>
      </w:r>
      <w:r w:rsidRPr="000629FA">
        <w:rPr>
          <w:rFonts w:asciiTheme="minorHAnsi" w:eastAsia="Garamond" w:hAnsiTheme="minorHAnsi" w:cstheme="minorHAnsi"/>
          <w:sz w:val="22"/>
          <w:szCs w:val="22"/>
        </w:rPr>
        <w:t>trate</w:t>
      </w:r>
      <w:r w:rsidRPr="000629FA">
        <w:rPr>
          <w:rFonts w:asciiTheme="minorHAnsi" w:eastAsia="Garamond" w:hAnsiTheme="minorHAnsi" w:cstheme="minorHAnsi"/>
          <w:spacing w:val="-11"/>
          <w:sz w:val="22"/>
          <w:szCs w:val="22"/>
        </w:rPr>
        <w:t xml:space="preserve"> </w:t>
      </w:r>
      <w:r w:rsidRPr="000629FA">
        <w:rPr>
          <w:rFonts w:asciiTheme="minorHAnsi" w:eastAsia="Garamond" w:hAnsiTheme="minorHAnsi" w:cstheme="minorHAnsi"/>
          <w:sz w:val="22"/>
          <w:szCs w:val="22"/>
        </w:rPr>
        <w:t>your</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leader</w:t>
      </w:r>
      <w:r w:rsidRPr="000629FA">
        <w:rPr>
          <w:rFonts w:asciiTheme="minorHAnsi" w:eastAsia="Garamond" w:hAnsiTheme="minorHAnsi" w:cstheme="minorHAnsi"/>
          <w:spacing w:val="1"/>
          <w:sz w:val="22"/>
          <w:szCs w:val="22"/>
        </w:rPr>
        <w:t>s</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z w:val="22"/>
          <w:szCs w:val="22"/>
        </w:rPr>
        <w:t>ip</w:t>
      </w:r>
      <w:r w:rsidRPr="000629FA">
        <w:rPr>
          <w:rFonts w:asciiTheme="minorHAnsi" w:eastAsia="Garamond" w:hAnsiTheme="minorHAnsi" w:cstheme="minorHAnsi"/>
          <w:spacing w:val="-9"/>
          <w:sz w:val="22"/>
          <w:szCs w:val="22"/>
        </w:rPr>
        <w:t xml:space="preserve"> </w:t>
      </w:r>
      <w:r w:rsidRPr="000629FA">
        <w:rPr>
          <w:rFonts w:asciiTheme="minorHAnsi" w:eastAsia="Garamond" w:hAnsiTheme="minorHAnsi" w:cstheme="minorHAnsi"/>
          <w:sz w:val="22"/>
          <w:szCs w:val="22"/>
        </w:rPr>
        <w:t>and</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skills</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specific</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to</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the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position</w:t>
      </w:r>
    </w:p>
    <w:p w14:paraId="39FA6278" w14:textId="17367293"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Verify</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a</w:t>
      </w:r>
      <w:r w:rsidRPr="000629FA">
        <w:rPr>
          <w:rFonts w:asciiTheme="minorHAnsi" w:eastAsia="Garamond" w:hAnsiTheme="minorHAnsi" w:cstheme="minorHAnsi"/>
          <w:spacing w:val="-1"/>
          <w:sz w:val="22"/>
          <w:szCs w:val="22"/>
        </w:rPr>
        <w:t>n</w:t>
      </w:r>
      <w:r w:rsidRPr="000629FA">
        <w:rPr>
          <w:rFonts w:asciiTheme="minorHAnsi" w:eastAsia="Garamond" w:hAnsiTheme="minorHAnsi" w:cstheme="minorHAnsi"/>
          <w:sz w:val="22"/>
          <w:szCs w:val="22"/>
        </w:rPr>
        <w:t>y</w:t>
      </w:r>
      <w:r w:rsidRPr="000629FA">
        <w:rPr>
          <w:rFonts w:asciiTheme="minorHAnsi" w:eastAsia="Garamond" w:hAnsiTheme="minorHAnsi" w:cstheme="minorHAnsi"/>
          <w:spacing w:val="-1"/>
          <w:sz w:val="22"/>
          <w:szCs w:val="22"/>
        </w:rPr>
        <w:t xml:space="preserve"> </w:t>
      </w:r>
      <w:r w:rsidRPr="000629FA">
        <w:rPr>
          <w:rFonts w:asciiTheme="minorHAnsi" w:eastAsia="Garamond" w:hAnsiTheme="minorHAnsi" w:cstheme="minorHAnsi"/>
          <w:sz w:val="22"/>
          <w:szCs w:val="22"/>
        </w:rPr>
        <w:t>a</w:t>
      </w:r>
      <w:r w:rsidRPr="000629FA">
        <w:rPr>
          <w:rFonts w:asciiTheme="minorHAnsi" w:eastAsia="Garamond" w:hAnsiTheme="minorHAnsi" w:cstheme="minorHAnsi"/>
          <w:spacing w:val="1"/>
          <w:sz w:val="22"/>
          <w:szCs w:val="22"/>
        </w:rPr>
        <w:t>n</w:t>
      </w:r>
      <w:r w:rsidRPr="000629FA">
        <w:rPr>
          <w:rFonts w:asciiTheme="minorHAnsi" w:eastAsia="Garamond" w:hAnsiTheme="minorHAnsi" w:cstheme="minorHAnsi"/>
          <w:sz w:val="22"/>
          <w:szCs w:val="22"/>
        </w:rPr>
        <w:t>d</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all</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facts</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that</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are</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stated</w:t>
      </w:r>
      <w:del w:id="574" w:author="Pete Parkinson" w:date="2019-05-10T10:49:00Z">
        <w:r>
          <w:rPr>
            <w:rFonts w:ascii="Garamond" w:eastAsia="Garamond" w:hAnsi="Garamond" w:cs="Garamond"/>
            <w:sz w:val="22"/>
            <w:szCs w:val="22"/>
          </w:rPr>
          <w:delText>.</w:delText>
        </w:r>
      </w:del>
    </w:p>
    <w:p w14:paraId="39FA6279" w14:textId="1ED62ABA" w:rsidR="001517C5" w:rsidRPr="000629FA" w:rsidRDefault="00577F7D" w:rsidP="00F81B84">
      <w:pPr>
        <w:pStyle w:val="ListParagraph"/>
        <w:numPr>
          <w:ilvl w:val="0"/>
          <w:numId w:val="10"/>
        </w:numPr>
        <w:rPr>
          <w:rFonts w:asciiTheme="minorHAnsi" w:eastAsia="Garamond" w:hAnsiTheme="minorHAnsi" w:cstheme="minorHAnsi"/>
          <w:sz w:val="22"/>
          <w:szCs w:val="22"/>
        </w:rPr>
      </w:pPr>
      <w:r w:rsidRPr="000629FA">
        <w:rPr>
          <w:rFonts w:asciiTheme="minorHAnsi" w:eastAsia="Garamond" w:hAnsiTheme="minorHAnsi" w:cstheme="minorHAnsi"/>
          <w:sz w:val="22"/>
          <w:szCs w:val="22"/>
        </w:rPr>
        <w:t>Use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bullet</w:t>
      </w:r>
      <w:r w:rsidRPr="000629FA">
        <w:rPr>
          <w:rFonts w:asciiTheme="minorHAnsi" w:eastAsia="Garamond" w:hAnsiTheme="minorHAnsi" w:cstheme="minorHAnsi"/>
          <w:spacing w:val="-5"/>
          <w:sz w:val="22"/>
          <w:szCs w:val="22"/>
        </w:rPr>
        <w:t xml:space="preserve"> </w:t>
      </w:r>
      <w:r w:rsidRPr="000629FA">
        <w:rPr>
          <w:rFonts w:asciiTheme="minorHAnsi" w:eastAsia="Garamond" w:hAnsiTheme="minorHAnsi" w:cstheme="minorHAnsi"/>
          <w:sz w:val="22"/>
          <w:szCs w:val="22"/>
        </w:rPr>
        <w:t>s</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a</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em</w:t>
      </w:r>
      <w:r w:rsidRPr="000629FA">
        <w:rPr>
          <w:rFonts w:asciiTheme="minorHAnsi" w:eastAsia="Garamond" w:hAnsiTheme="minorHAnsi" w:cstheme="minorHAnsi"/>
          <w:spacing w:val="1"/>
          <w:sz w:val="22"/>
          <w:szCs w:val="22"/>
        </w:rPr>
        <w:t>e</w:t>
      </w:r>
      <w:r w:rsidRPr="000629FA">
        <w:rPr>
          <w:rFonts w:asciiTheme="minorHAnsi" w:eastAsia="Garamond" w:hAnsiTheme="minorHAnsi" w:cstheme="minorHAnsi"/>
          <w:spacing w:val="-1"/>
          <w:sz w:val="22"/>
          <w:szCs w:val="22"/>
        </w:rPr>
        <w:t>n</w:t>
      </w:r>
      <w:r w:rsidRPr="000629FA">
        <w:rPr>
          <w:rFonts w:asciiTheme="minorHAnsi" w:eastAsia="Garamond" w:hAnsiTheme="minorHAnsi" w:cstheme="minorHAnsi"/>
          <w:sz w:val="22"/>
          <w:szCs w:val="22"/>
        </w:rPr>
        <w:t>ts</w:t>
      </w:r>
      <w:r w:rsidRPr="000629FA">
        <w:rPr>
          <w:rFonts w:asciiTheme="minorHAnsi" w:eastAsia="Garamond" w:hAnsiTheme="minorHAnsi" w:cstheme="minorHAnsi"/>
          <w:spacing w:val="-6"/>
          <w:sz w:val="22"/>
          <w:szCs w:val="22"/>
        </w:rPr>
        <w:t xml:space="preserve"> </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o</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c</w:t>
      </w:r>
      <w:r w:rsidRPr="000629FA">
        <w:rPr>
          <w:rFonts w:asciiTheme="minorHAnsi" w:eastAsia="Garamond" w:hAnsiTheme="minorHAnsi" w:cstheme="minorHAnsi"/>
          <w:spacing w:val="1"/>
          <w:sz w:val="22"/>
          <w:szCs w:val="22"/>
        </w:rPr>
        <w:t>on</w:t>
      </w:r>
      <w:r w:rsidRPr="000629FA">
        <w:rPr>
          <w:rFonts w:asciiTheme="minorHAnsi" w:eastAsia="Garamond" w:hAnsiTheme="minorHAnsi" w:cstheme="minorHAnsi"/>
          <w:sz w:val="22"/>
          <w:szCs w:val="22"/>
        </w:rPr>
        <w:t>solidate</w:t>
      </w:r>
      <w:r w:rsidRPr="000629FA">
        <w:rPr>
          <w:rFonts w:asciiTheme="minorHAnsi" w:eastAsia="Garamond" w:hAnsiTheme="minorHAnsi" w:cstheme="minorHAnsi"/>
          <w:spacing w:val="-9"/>
          <w:sz w:val="22"/>
          <w:szCs w:val="22"/>
        </w:rPr>
        <w:t xml:space="preserve"> </w:t>
      </w:r>
      <w:r w:rsidRPr="000629FA">
        <w:rPr>
          <w:rFonts w:asciiTheme="minorHAnsi" w:eastAsia="Garamond" w:hAnsiTheme="minorHAnsi" w:cstheme="minorHAnsi"/>
          <w:spacing w:val="1"/>
          <w:sz w:val="22"/>
          <w:szCs w:val="22"/>
        </w:rPr>
        <w:t>y</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z w:val="22"/>
          <w:szCs w:val="22"/>
        </w:rPr>
        <w:t>ur</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pacing w:val="1"/>
          <w:sz w:val="22"/>
          <w:szCs w:val="22"/>
        </w:rPr>
        <w:t>t</w:t>
      </w:r>
      <w:r w:rsidRPr="000629FA">
        <w:rPr>
          <w:rFonts w:asciiTheme="minorHAnsi" w:eastAsia="Garamond" w:hAnsiTheme="minorHAnsi" w:cstheme="minorHAnsi"/>
          <w:sz w:val="22"/>
          <w:szCs w:val="22"/>
        </w:rPr>
        <w:t>houg</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z w:val="22"/>
          <w:szCs w:val="22"/>
        </w:rPr>
        <w:t>ts</w:t>
      </w:r>
      <w:r w:rsidRPr="000629FA">
        <w:rPr>
          <w:rFonts w:asciiTheme="minorHAnsi" w:eastAsia="Garamond" w:hAnsiTheme="minorHAnsi" w:cstheme="minorHAnsi"/>
          <w:spacing w:val="-6"/>
          <w:sz w:val="22"/>
          <w:szCs w:val="22"/>
        </w:rPr>
        <w:t xml:space="preserve"> </w:t>
      </w:r>
      <w:r w:rsidRPr="000629FA">
        <w:rPr>
          <w:rFonts w:asciiTheme="minorHAnsi" w:eastAsia="Garamond" w:hAnsiTheme="minorHAnsi" w:cstheme="minorHAnsi"/>
          <w:sz w:val="22"/>
          <w:szCs w:val="22"/>
        </w:rPr>
        <w:t>in</w:t>
      </w:r>
      <w:r w:rsidRPr="000629FA">
        <w:rPr>
          <w:rFonts w:asciiTheme="minorHAnsi" w:eastAsia="Garamond" w:hAnsiTheme="minorHAnsi" w:cstheme="minorHAnsi"/>
          <w:spacing w:val="-2"/>
          <w:sz w:val="22"/>
          <w:szCs w:val="22"/>
        </w:rPr>
        <w:t xml:space="preserve"> </w:t>
      </w:r>
      <w:r w:rsidRPr="000629FA">
        <w:rPr>
          <w:rFonts w:asciiTheme="minorHAnsi" w:eastAsia="Garamond" w:hAnsiTheme="minorHAnsi" w:cstheme="minorHAnsi"/>
          <w:sz w:val="22"/>
          <w:szCs w:val="22"/>
        </w:rPr>
        <w:t>a more</w:t>
      </w:r>
      <w:r w:rsidRPr="000629FA">
        <w:rPr>
          <w:rFonts w:asciiTheme="minorHAnsi" w:eastAsia="Garamond" w:hAnsiTheme="minorHAnsi" w:cstheme="minorHAnsi"/>
          <w:spacing w:val="-3"/>
          <w:sz w:val="22"/>
          <w:szCs w:val="22"/>
        </w:rPr>
        <w:t xml:space="preserve"> </w:t>
      </w:r>
      <w:r w:rsidRPr="000629FA">
        <w:rPr>
          <w:rFonts w:asciiTheme="minorHAnsi" w:eastAsia="Garamond" w:hAnsiTheme="minorHAnsi" w:cstheme="minorHAnsi"/>
          <w:sz w:val="22"/>
          <w:szCs w:val="22"/>
        </w:rPr>
        <w:t>c</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z w:val="22"/>
          <w:szCs w:val="22"/>
        </w:rPr>
        <w:t>ncise</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fash</w:t>
      </w:r>
      <w:r w:rsidRPr="000629FA">
        <w:rPr>
          <w:rFonts w:asciiTheme="minorHAnsi" w:eastAsia="Garamond" w:hAnsiTheme="minorHAnsi" w:cstheme="minorHAnsi"/>
          <w:spacing w:val="1"/>
          <w:sz w:val="22"/>
          <w:szCs w:val="22"/>
        </w:rPr>
        <w:t>i</w:t>
      </w:r>
      <w:r w:rsidRPr="000629FA">
        <w:rPr>
          <w:rFonts w:asciiTheme="minorHAnsi" w:eastAsia="Garamond" w:hAnsiTheme="minorHAnsi" w:cstheme="minorHAnsi"/>
          <w:sz w:val="22"/>
          <w:szCs w:val="22"/>
        </w:rPr>
        <w:t>on,</w:t>
      </w:r>
      <w:r w:rsidRPr="000629FA">
        <w:rPr>
          <w:rFonts w:asciiTheme="minorHAnsi" w:eastAsia="Garamond" w:hAnsiTheme="minorHAnsi" w:cstheme="minorHAnsi"/>
          <w:spacing w:val="-7"/>
          <w:sz w:val="22"/>
          <w:szCs w:val="22"/>
        </w:rPr>
        <w:t xml:space="preserve"> </w:t>
      </w:r>
      <w:r w:rsidRPr="000629FA">
        <w:rPr>
          <w:rFonts w:asciiTheme="minorHAnsi" w:eastAsia="Garamond" w:hAnsiTheme="minorHAnsi" w:cstheme="minorHAnsi"/>
          <w:spacing w:val="1"/>
          <w:sz w:val="22"/>
          <w:szCs w:val="22"/>
        </w:rPr>
        <w:t>w</w:t>
      </w:r>
      <w:r w:rsidRPr="000629FA">
        <w:rPr>
          <w:rFonts w:asciiTheme="minorHAnsi" w:eastAsia="Garamond" w:hAnsiTheme="minorHAnsi" w:cstheme="minorHAnsi"/>
          <w:spacing w:val="-1"/>
          <w:sz w:val="22"/>
          <w:szCs w:val="22"/>
        </w:rPr>
        <w:t>h</w:t>
      </w:r>
      <w:r w:rsidRPr="000629FA">
        <w:rPr>
          <w:rFonts w:asciiTheme="minorHAnsi" w:eastAsia="Garamond" w:hAnsiTheme="minorHAnsi" w:cstheme="minorHAnsi"/>
          <w:spacing w:val="1"/>
          <w:sz w:val="22"/>
          <w:szCs w:val="22"/>
        </w:rPr>
        <w:t>e</w:t>
      </w:r>
      <w:r w:rsidRPr="000629FA">
        <w:rPr>
          <w:rFonts w:asciiTheme="minorHAnsi" w:eastAsia="Garamond" w:hAnsiTheme="minorHAnsi" w:cstheme="minorHAnsi"/>
          <w:sz w:val="22"/>
          <w:szCs w:val="22"/>
        </w:rPr>
        <w:t>n</w:t>
      </w:r>
      <w:r w:rsidRPr="000629FA">
        <w:rPr>
          <w:rFonts w:asciiTheme="minorHAnsi" w:eastAsia="Garamond" w:hAnsiTheme="minorHAnsi" w:cstheme="minorHAnsi"/>
          <w:spacing w:val="-4"/>
          <w:sz w:val="22"/>
          <w:szCs w:val="22"/>
        </w:rPr>
        <w:t xml:space="preserve"> </w:t>
      </w:r>
      <w:r w:rsidRPr="000629FA">
        <w:rPr>
          <w:rFonts w:asciiTheme="minorHAnsi" w:eastAsia="Garamond" w:hAnsiTheme="minorHAnsi" w:cstheme="minorHAnsi"/>
          <w:sz w:val="22"/>
          <w:szCs w:val="22"/>
        </w:rPr>
        <w:t>ap</w:t>
      </w:r>
      <w:r w:rsidRPr="000629FA">
        <w:rPr>
          <w:rFonts w:asciiTheme="minorHAnsi" w:eastAsia="Garamond" w:hAnsiTheme="minorHAnsi" w:cstheme="minorHAnsi"/>
          <w:spacing w:val="1"/>
          <w:sz w:val="22"/>
          <w:szCs w:val="22"/>
        </w:rPr>
        <w:t>p</w:t>
      </w:r>
      <w:r w:rsidRPr="000629FA">
        <w:rPr>
          <w:rFonts w:asciiTheme="minorHAnsi" w:eastAsia="Garamond" w:hAnsiTheme="minorHAnsi" w:cstheme="minorHAnsi"/>
          <w:sz w:val="22"/>
          <w:szCs w:val="22"/>
        </w:rPr>
        <w:t>r</w:t>
      </w:r>
      <w:r w:rsidRPr="000629FA">
        <w:rPr>
          <w:rFonts w:asciiTheme="minorHAnsi" w:eastAsia="Garamond" w:hAnsiTheme="minorHAnsi" w:cstheme="minorHAnsi"/>
          <w:spacing w:val="1"/>
          <w:sz w:val="22"/>
          <w:szCs w:val="22"/>
        </w:rPr>
        <w:t>o</w:t>
      </w:r>
      <w:r w:rsidRPr="000629FA">
        <w:rPr>
          <w:rFonts w:asciiTheme="minorHAnsi" w:eastAsia="Garamond" w:hAnsiTheme="minorHAnsi" w:cstheme="minorHAnsi"/>
          <w:spacing w:val="-1"/>
          <w:sz w:val="22"/>
          <w:szCs w:val="22"/>
        </w:rPr>
        <w:t>p</w:t>
      </w:r>
      <w:r w:rsidRPr="000629FA">
        <w:rPr>
          <w:rFonts w:asciiTheme="minorHAnsi" w:eastAsia="Garamond" w:hAnsiTheme="minorHAnsi" w:cstheme="minorHAnsi"/>
          <w:sz w:val="22"/>
          <w:szCs w:val="22"/>
        </w:rPr>
        <w:t>ri</w:t>
      </w:r>
      <w:r w:rsidRPr="000629FA">
        <w:rPr>
          <w:rFonts w:asciiTheme="minorHAnsi" w:eastAsia="Garamond" w:hAnsiTheme="minorHAnsi" w:cstheme="minorHAnsi"/>
          <w:spacing w:val="1"/>
          <w:sz w:val="22"/>
          <w:szCs w:val="22"/>
        </w:rPr>
        <w:t>a</w:t>
      </w:r>
      <w:r w:rsidRPr="000629FA">
        <w:rPr>
          <w:rFonts w:asciiTheme="minorHAnsi" w:eastAsia="Garamond" w:hAnsiTheme="minorHAnsi" w:cstheme="minorHAnsi"/>
          <w:sz w:val="22"/>
          <w:szCs w:val="22"/>
        </w:rPr>
        <w:t>te</w:t>
      </w:r>
      <w:del w:id="575" w:author="Pete Parkinson" w:date="2019-05-10T10:49:00Z">
        <w:r>
          <w:rPr>
            <w:rFonts w:ascii="Garamond" w:eastAsia="Garamond" w:hAnsi="Garamond" w:cs="Garamond"/>
            <w:sz w:val="22"/>
            <w:szCs w:val="22"/>
          </w:rPr>
          <w:delText>.</w:delText>
        </w:r>
      </w:del>
    </w:p>
    <w:p w14:paraId="39FA627A" w14:textId="77777777" w:rsidR="001517C5" w:rsidRPr="006326D9" w:rsidRDefault="001517C5" w:rsidP="00F81B84">
      <w:pPr>
        <w:spacing w:before="5"/>
        <w:rPr>
          <w:rFonts w:asciiTheme="minorHAnsi" w:hAnsiTheme="minorHAnsi" w:cstheme="minorHAnsi"/>
          <w:sz w:val="28"/>
          <w:szCs w:val="28"/>
        </w:rPr>
      </w:pPr>
    </w:p>
    <w:p w14:paraId="39FA627B" w14:textId="77777777" w:rsidR="001517C5" w:rsidRPr="006326D9" w:rsidRDefault="00577F7D" w:rsidP="00F81B84">
      <w:pPr>
        <w:jc w:val="both"/>
        <w:rPr>
          <w:rFonts w:asciiTheme="minorHAnsi" w:eastAsia="Garamond" w:hAnsiTheme="minorHAnsi" w:cstheme="minorHAnsi"/>
          <w:sz w:val="22"/>
          <w:szCs w:val="22"/>
        </w:rPr>
      </w:pPr>
      <w:r w:rsidRPr="006326D9">
        <w:rPr>
          <w:rFonts w:asciiTheme="minorHAnsi" w:eastAsia="Garamond" w:hAnsiTheme="minorHAnsi" w:cstheme="minorHAnsi"/>
          <w:i/>
          <w:sz w:val="22"/>
          <w:szCs w:val="22"/>
        </w:rPr>
        <w:t>3.0 Submi</w:t>
      </w:r>
      <w:r w:rsidRPr="006326D9">
        <w:rPr>
          <w:rFonts w:asciiTheme="minorHAnsi" w:eastAsia="Garamond" w:hAnsiTheme="minorHAnsi" w:cstheme="minorHAnsi"/>
          <w:i/>
          <w:spacing w:val="1"/>
          <w:sz w:val="22"/>
          <w:szCs w:val="22"/>
        </w:rPr>
        <w:t>s</w:t>
      </w:r>
      <w:r w:rsidRPr="006326D9">
        <w:rPr>
          <w:rFonts w:asciiTheme="minorHAnsi" w:eastAsia="Garamond" w:hAnsiTheme="minorHAnsi" w:cstheme="minorHAnsi"/>
          <w:i/>
          <w:sz w:val="22"/>
          <w:szCs w:val="22"/>
        </w:rPr>
        <w:t>sion</w:t>
      </w:r>
      <w:r w:rsidRPr="006326D9">
        <w:rPr>
          <w:rFonts w:asciiTheme="minorHAnsi" w:eastAsia="Garamond" w:hAnsiTheme="minorHAnsi" w:cstheme="minorHAnsi"/>
          <w:i/>
          <w:spacing w:val="-7"/>
          <w:sz w:val="22"/>
          <w:szCs w:val="22"/>
        </w:rPr>
        <w:t xml:space="preserve"> </w:t>
      </w:r>
      <w:r w:rsidRPr="006326D9">
        <w:rPr>
          <w:rFonts w:asciiTheme="minorHAnsi" w:eastAsia="Garamond" w:hAnsiTheme="minorHAnsi" w:cstheme="minorHAnsi"/>
          <w:i/>
          <w:sz w:val="22"/>
          <w:szCs w:val="22"/>
        </w:rPr>
        <w:t>Re</w:t>
      </w:r>
      <w:r w:rsidRPr="006326D9">
        <w:rPr>
          <w:rFonts w:asciiTheme="minorHAnsi" w:eastAsia="Garamond" w:hAnsiTheme="minorHAnsi" w:cstheme="minorHAnsi"/>
          <w:i/>
          <w:spacing w:val="1"/>
          <w:sz w:val="22"/>
          <w:szCs w:val="22"/>
        </w:rPr>
        <w:t>q</w:t>
      </w:r>
      <w:r w:rsidRPr="006326D9">
        <w:rPr>
          <w:rFonts w:asciiTheme="minorHAnsi" w:eastAsia="Garamond" w:hAnsiTheme="minorHAnsi" w:cstheme="minorHAnsi"/>
          <w:i/>
          <w:sz w:val="22"/>
          <w:szCs w:val="22"/>
        </w:rPr>
        <w:t>ui</w:t>
      </w:r>
      <w:r w:rsidRPr="006326D9">
        <w:rPr>
          <w:rFonts w:asciiTheme="minorHAnsi" w:eastAsia="Garamond" w:hAnsiTheme="minorHAnsi" w:cstheme="minorHAnsi"/>
          <w:i/>
          <w:spacing w:val="1"/>
          <w:sz w:val="22"/>
          <w:szCs w:val="22"/>
        </w:rPr>
        <w:t>r</w:t>
      </w:r>
      <w:r w:rsidRPr="006326D9">
        <w:rPr>
          <w:rFonts w:asciiTheme="minorHAnsi" w:eastAsia="Garamond" w:hAnsiTheme="minorHAnsi" w:cstheme="minorHAnsi"/>
          <w:i/>
          <w:sz w:val="22"/>
          <w:szCs w:val="22"/>
        </w:rPr>
        <w:t>e</w:t>
      </w:r>
      <w:r w:rsidRPr="006326D9">
        <w:rPr>
          <w:rFonts w:asciiTheme="minorHAnsi" w:eastAsia="Garamond" w:hAnsiTheme="minorHAnsi" w:cstheme="minorHAnsi"/>
          <w:i/>
          <w:spacing w:val="1"/>
          <w:sz w:val="22"/>
          <w:szCs w:val="22"/>
        </w:rPr>
        <w:t>m</w:t>
      </w:r>
      <w:r w:rsidRPr="006326D9">
        <w:rPr>
          <w:rFonts w:asciiTheme="minorHAnsi" w:eastAsia="Garamond" w:hAnsiTheme="minorHAnsi" w:cstheme="minorHAnsi"/>
          <w:i/>
          <w:sz w:val="22"/>
          <w:szCs w:val="22"/>
        </w:rPr>
        <w:t>ents:</w:t>
      </w:r>
    </w:p>
    <w:p w14:paraId="39FA627C" w14:textId="77777777" w:rsidR="001517C5" w:rsidRPr="006326D9" w:rsidRDefault="001517C5" w:rsidP="00F81B84">
      <w:pPr>
        <w:spacing w:before="3"/>
        <w:rPr>
          <w:rFonts w:asciiTheme="minorHAnsi" w:hAnsiTheme="minorHAnsi" w:cstheme="minorHAnsi"/>
          <w:sz w:val="11"/>
          <w:szCs w:val="11"/>
        </w:rPr>
      </w:pPr>
    </w:p>
    <w:p w14:paraId="39FA627D" w14:textId="77777777" w:rsidR="001517C5" w:rsidRPr="006326D9" w:rsidRDefault="001517C5" w:rsidP="00F81B84">
      <w:pPr>
        <w:rPr>
          <w:rFonts w:asciiTheme="minorHAnsi" w:hAnsiTheme="minorHAnsi" w:cstheme="minorHAnsi"/>
        </w:rPr>
      </w:pPr>
    </w:p>
    <w:p w14:paraId="39FA627F" w14:textId="4BE7093D" w:rsidR="001517C5" w:rsidRPr="006326D9" w:rsidRDefault="00577F7D" w:rsidP="00F81B84">
      <w:pPr>
        <w:tabs>
          <w:tab w:val="left" w:pos="820"/>
        </w:tabs>
        <w:ind w:left="840" w:right="280" w:hanging="360"/>
        <w:rPr>
          <w:rFonts w:asciiTheme="minorHAnsi" w:eastAsia="Garamond" w:hAnsiTheme="minorHAnsi" w:cstheme="minorHAnsi"/>
          <w:sz w:val="22"/>
          <w:szCs w:val="22"/>
        </w:rPr>
      </w:pPr>
      <w:r w:rsidRPr="006326D9">
        <w:rPr>
          <w:rFonts w:asciiTheme="minorHAnsi" w:eastAsia="Garamond" w:hAnsiTheme="minorHAnsi" w:cstheme="minorHAnsi"/>
          <w:sz w:val="22"/>
          <w:szCs w:val="22"/>
        </w:rPr>
        <w:t>1.</w:t>
      </w:r>
      <w:r w:rsidRPr="006326D9">
        <w:rPr>
          <w:rFonts w:asciiTheme="minorHAnsi" w:eastAsia="Garamond" w:hAnsiTheme="minorHAnsi" w:cstheme="minorHAnsi"/>
          <w:sz w:val="22"/>
          <w:szCs w:val="22"/>
        </w:rPr>
        <w:tab/>
        <w:t>Submit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ect</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pi</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ra</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1"/>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ck</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round/pos</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8"/>
          <w:sz w:val="22"/>
          <w:szCs w:val="22"/>
        </w:rPr>
        <w:t xml:space="preserve"> </w:t>
      </w:r>
      <w:r w:rsidRPr="006326D9">
        <w:rPr>
          <w:rFonts w:asciiTheme="minorHAnsi" w:eastAsia="Garamond" w:hAnsiTheme="minorHAnsi" w:cstheme="minorHAnsi"/>
          <w:sz w:val="22"/>
          <w:szCs w:val="22"/>
        </w:rPr>
        <w:t>st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Word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or similar</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fo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at</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one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py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wi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hout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fo</w:t>
      </w:r>
      <w:r w:rsidRPr="006326D9">
        <w:rPr>
          <w:rFonts w:asciiTheme="minorHAnsi" w:eastAsia="Garamond" w:hAnsiTheme="minorHAnsi" w:cstheme="minorHAnsi"/>
          <w:spacing w:val="1"/>
          <w:sz w:val="22"/>
          <w:szCs w:val="22"/>
        </w:rPr>
        <w:t>rm</w:t>
      </w:r>
      <w:r w:rsidRPr="006326D9">
        <w:rPr>
          <w:rFonts w:asciiTheme="minorHAnsi" w:eastAsia="Garamond" w:hAnsiTheme="minorHAnsi" w:cstheme="minorHAnsi"/>
          <w:sz w:val="22"/>
          <w:szCs w:val="22"/>
        </w:rPr>
        <w:t>att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such</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bold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ce,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underli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es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bull</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and another</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py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indicat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you</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wish</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ch</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ases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pla</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ed.</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ea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00025CFF">
        <w:rPr>
          <w:rFonts w:asciiTheme="minorHAnsi" w:eastAsia="Garamond" w:hAnsiTheme="minorHAnsi" w:cstheme="minorHAnsi"/>
          <w:sz w:val="22"/>
          <w:szCs w:val="22"/>
        </w:rPr>
        <w:t xml:space="preserve"> </w:t>
      </w:r>
      <w:r w:rsidRPr="006326D9">
        <w:rPr>
          <w:rFonts w:asciiTheme="minorHAnsi" w:eastAsia="Garamond" w:hAnsiTheme="minorHAnsi" w:cstheme="minorHAnsi"/>
          <w:sz w:val="22"/>
          <w:szCs w:val="22"/>
        </w:rPr>
        <w:t>emphasis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will</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made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uniform</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from</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statement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tatement.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o</w:t>
      </w:r>
      <w:r w:rsidRPr="006326D9">
        <w:rPr>
          <w:rFonts w:asciiTheme="minorHAnsi" w:eastAsia="Garamond" w:hAnsiTheme="minorHAnsi" w:cstheme="minorHAnsi"/>
          <w:sz w:val="22"/>
          <w:szCs w:val="22"/>
        </w:rPr>
        <w:t>tations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will</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et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editors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know whe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you</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want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any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emphasis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go.</w:t>
      </w:r>
    </w:p>
    <w:p w14:paraId="39FA6280" w14:textId="77777777" w:rsidR="001517C5" w:rsidRPr="006326D9" w:rsidRDefault="001517C5" w:rsidP="00F81B84">
      <w:pPr>
        <w:spacing w:before="12"/>
        <w:rPr>
          <w:rFonts w:asciiTheme="minorHAnsi" w:hAnsiTheme="minorHAnsi" w:cstheme="minorHAnsi"/>
          <w:sz w:val="28"/>
          <w:szCs w:val="28"/>
        </w:rPr>
      </w:pPr>
    </w:p>
    <w:p w14:paraId="39FA6281" w14:textId="2784E202" w:rsidR="001517C5" w:rsidRPr="006326D9" w:rsidRDefault="00577F7D" w:rsidP="00F81B84">
      <w:pPr>
        <w:tabs>
          <w:tab w:val="left" w:pos="820"/>
        </w:tabs>
        <w:ind w:left="840" w:right="563" w:hanging="360"/>
        <w:rPr>
          <w:rFonts w:asciiTheme="minorHAnsi" w:eastAsia="Garamond" w:hAnsiTheme="minorHAnsi" w:cstheme="minorHAnsi"/>
          <w:sz w:val="22"/>
          <w:szCs w:val="22"/>
        </w:rPr>
      </w:pPr>
      <w:r w:rsidRPr="006326D9">
        <w:rPr>
          <w:rFonts w:asciiTheme="minorHAnsi" w:eastAsia="Garamond" w:hAnsiTheme="minorHAnsi" w:cstheme="minorHAnsi"/>
          <w:sz w:val="22"/>
          <w:szCs w:val="22"/>
        </w:rPr>
        <w:t>2.</w:t>
      </w:r>
      <w:r w:rsidRPr="006326D9">
        <w:rPr>
          <w:rFonts w:asciiTheme="minorHAnsi" w:eastAsia="Garamond" w:hAnsiTheme="minorHAnsi" w:cstheme="minorHAnsi"/>
          <w:sz w:val="22"/>
          <w:szCs w:val="22"/>
        </w:rPr>
        <w:tab/>
        <w:t>Submit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current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digital</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ot</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gr</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ph</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 yoursel</w:t>
      </w:r>
      <w:r w:rsidRPr="006326D9">
        <w:rPr>
          <w:rFonts w:asciiTheme="minorHAnsi" w:eastAsia="Garamond" w:hAnsiTheme="minorHAnsi" w:cstheme="minorHAnsi"/>
          <w:spacing w:val="-2"/>
          <w:sz w:val="22"/>
          <w:szCs w:val="22"/>
        </w:rPr>
        <w:t>f</w:t>
      </w:r>
      <w:del w:id="576" w:author="Pete Parkinson" w:date="2019-05-10T10:49:00Z">
        <w:r>
          <w:rPr>
            <w:rFonts w:ascii="Garamond" w:eastAsia="Garamond" w:hAnsi="Garamond" w:cs="Garamond"/>
            <w:sz w:val="22"/>
            <w:szCs w:val="22"/>
          </w:rPr>
          <w:delText>,</w:delText>
        </w:r>
      </w:del>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you</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would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like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clude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ct</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your candid</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eb</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age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ffi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ial</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bal</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ot.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De</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ails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ogr</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ph</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Polic</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es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Procedures, Section</w:t>
      </w:r>
      <w:r w:rsidRPr="006326D9">
        <w:rPr>
          <w:rFonts w:asciiTheme="minorHAnsi" w:eastAsia="Garamond" w:hAnsiTheme="minorHAnsi" w:cstheme="minorHAnsi"/>
          <w:spacing w:val="-6"/>
          <w:sz w:val="22"/>
          <w:szCs w:val="22"/>
        </w:rPr>
        <w:t xml:space="preserve"> </w:t>
      </w:r>
      <w:del w:id="577" w:author="Pete Parkinson" w:date="2019-05-10T10:49:00Z">
        <w:r>
          <w:rPr>
            <w:rFonts w:ascii="Garamond" w:eastAsia="Garamond" w:hAnsi="Garamond" w:cs="Garamond"/>
            <w:sz w:val="22"/>
            <w:szCs w:val="22"/>
          </w:rPr>
          <w:delText>4</w:delText>
        </w:r>
      </w:del>
      <w:ins w:id="578" w:author="Pete Parkinson" w:date="2019-05-10T10:49:00Z">
        <w:r w:rsidR="008E56E5">
          <w:rPr>
            <w:rFonts w:asciiTheme="minorHAnsi" w:eastAsia="Garamond" w:hAnsiTheme="minorHAnsi" w:cstheme="minorHAnsi"/>
            <w:spacing w:val="-6"/>
            <w:sz w:val="22"/>
            <w:szCs w:val="22"/>
          </w:rPr>
          <w:t>3</w:t>
        </w:r>
      </w:ins>
      <w:r w:rsidRPr="006326D9">
        <w:rPr>
          <w:rFonts w:asciiTheme="minorHAnsi" w:eastAsia="Garamond" w:hAnsiTheme="minorHAnsi" w:cstheme="minorHAnsi"/>
          <w:sz w:val="22"/>
          <w:szCs w:val="22"/>
        </w:rPr>
        <w:t>.2.</w:t>
      </w:r>
    </w:p>
    <w:p w14:paraId="39FA6282" w14:textId="77777777" w:rsidR="001517C5" w:rsidRPr="006326D9" w:rsidRDefault="001517C5" w:rsidP="00F81B84">
      <w:pPr>
        <w:spacing w:before="4"/>
        <w:rPr>
          <w:rFonts w:asciiTheme="minorHAnsi" w:hAnsiTheme="minorHAnsi" w:cstheme="minorHAnsi"/>
          <w:sz w:val="28"/>
          <w:szCs w:val="28"/>
        </w:rPr>
      </w:pPr>
    </w:p>
    <w:p w14:paraId="39FA6283" w14:textId="6DC7B801" w:rsidR="001517C5" w:rsidRPr="006326D9" w:rsidRDefault="00577F7D" w:rsidP="00F81B84">
      <w:pPr>
        <w:tabs>
          <w:tab w:val="left" w:pos="820"/>
        </w:tabs>
        <w:ind w:left="840" w:right="117" w:hanging="360"/>
        <w:rPr>
          <w:rFonts w:asciiTheme="minorHAnsi" w:eastAsia="Garamond" w:hAnsiTheme="minorHAnsi" w:cstheme="minorHAnsi"/>
          <w:sz w:val="22"/>
          <w:szCs w:val="22"/>
        </w:rPr>
        <w:sectPr w:rsidR="001517C5" w:rsidRPr="006326D9">
          <w:footerReference w:type="default" r:id="rId8"/>
          <w:pgSz w:w="12240" w:h="15840"/>
          <w:pgMar w:top="1480" w:right="1320" w:bottom="280" w:left="1320" w:header="0" w:footer="519" w:gutter="0"/>
          <w:cols w:space="720"/>
        </w:sectPr>
      </w:pPr>
      <w:r w:rsidRPr="006326D9">
        <w:rPr>
          <w:rFonts w:asciiTheme="minorHAnsi" w:eastAsia="Garamond" w:hAnsiTheme="minorHAnsi" w:cstheme="minorHAnsi"/>
          <w:sz w:val="22"/>
          <w:szCs w:val="22"/>
        </w:rPr>
        <w:t>3.</w:t>
      </w:r>
      <w:r w:rsidRPr="006326D9">
        <w:rPr>
          <w:rFonts w:asciiTheme="minorHAnsi" w:eastAsia="Garamond" w:hAnsiTheme="minorHAnsi" w:cstheme="minorHAnsi"/>
          <w:sz w:val="22"/>
          <w:szCs w:val="22"/>
        </w:rPr>
        <w:tab/>
        <w:t>Finall</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su</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ad</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your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st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1"/>
          <w:sz w:val="22"/>
          <w:szCs w:val="22"/>
        </w:rPr>
        <w:t>me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7"/>
          <w:sz w:val="22"/>
          <w:szCs w:val="22"/>
        </w:rPr>
        <w:t xml:space="preserve"> </w:t>
      </w:r>
      <w:del w:id="579" w:author="Pete Parkinson" w:date="2019-05-10T10:49:00Z">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N</w:delText>
        </w:r>
        <w:r>
          <w:rPr>
            <w:rFonts w:ascii="Garamond" w:eastAsia="Garamond" w:hAnsi="Garamond" w:cs="Garamond"/>
            <w:spacing w:val="1"/>
            <w:sz w:val="22"/>
            <w:szCs w:val="22"/>
          </w:rPr>
          <w:delText>o</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nat</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10"/>
            <w:sz w:val="22"/>
            <w:szCs w:val="22"/>
          </w:rPr>
          <w:delText xml:space="preserve"> </w:delText>
        </w:r>
        <w:r>
          <w:rPr>
            <w:rFonts w:ascii="Garamond" w:eastAsia="Garamond" w:hAnsi="Garamond" w:cs="Garamond"/>
            <w:spacing w:val="1"/>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E</w:delText>
        </w:r>
        <w:r>
          <w:rPr>
            <w:rFonts w:ascii="Garamond" w:eastAsia="Garamond" w:hAnsi="Garamond" w:cs="Garamond"/>
            <w:spacing w:val="1"/>
            <w:sz w:val="22"/>
            <w:szCs w:val="22"/>
          </w:rPr>
          <w:delText>l</w:delText>
        </w:r>
        <w:r>
          <w:rPr>
            <w:rFonts w:ascii="Garamond" w:eastAsia="Garamond" w:hAnsi="Garamond" w:cs="Garamond"/>
            <w:sz w:val="22"/>
            <w:szCs w:val="22"/>
          </w:rPr>
          <w:delText>ect</w:delText>
        </w:r>
        <w:r>
          <w:rPr>
            <w:rFonts w:ascii="Garamond" w:eastAsia="Garamond" w:hAnsi="Garamond" w:cs="Garamond"/>
            <w:spacing w:val="2"/>
            <w:sz w:val="22"/>
            <w:szCs w:val="22"/>
          </w:rPr>
          <w:delText>i</w:delText>
        </w:r>
        <w:r>
          <w:rPr>
            <w:rFonts w:ascii="Garamond" w:eastAsia="Garamond" w:hAnsi="Garamond" w:cs="Garamond"/>
            <w:sz w:val="22"/>
            <w:szCs w:val="22"/>
          </w:rPr>
          <w:delText>on</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w:delText>
        </w:r>
        <w:r>
          <w:rPr>
            <w:rFonts w:ascii="Garamond" w:eastAsia="Garamond" w:hAnsi="Garamond" w:cs="Garamond"/>
            <w:spacing w:val="1"/>
            <w:sz w:val="22"/>
            <w:szCs w:val="22"/>
          </w:rPr>
          <w:delText>i</w:delText>
        </w:r>
        <w:r>
          <w:rPr>
            <w:rFonts w:ascii="Garamond" w:eastAsia="Garamond" w:hAnsi="Garamond" w:cs="Garamond"/>
            <w:sz w:val="22"/>
            <w:szCs w:val="22"/>
          </w:rPr>
          <w:delText>tt</w:delText>
        </w:r>
        <w:r>
          <w:rPr>
            <w:rFonts w:ascii="Garamond" w:eastAsia="Garamond" w:hAnsi="Garamond" w:cs="Garamond"/>
            <w:spacing w:val="1"/>
            <w:sz w:val="22"/>
            <w:szCs w:val="22"/>
          </w:rPr>
          <w:delText>e</w:delText>
        </w:r>
        <w:r>
          <w:rPr>
            <w:rFonts w:ascii="Garamond" w:eastAsia="Garamond" w:hAnsi="Garamond" w:cs="Garamond"/>
            <w:sz w:val="22"/>
            <w:szCs w:val="22"/>
          </w:rPr>
          <w:delText>es</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shall</w:delText>
        </w:r>
        <w:r>
          <w:rPr>
            <w:rFonts w:ascii="Garamond" w:eastAsia="Garamond" w:hAnsi="Garamond" w:cs="Garamond"/>
            <w:spacing w:val="-4"/>
            <w:sz w:val="22"/>
            <w:szCs w:val="22"/>
          </w:rPr>
          <w:delText xml:space="preserve"> </w:delText>
        </w:r>
        <w:r>
          <w:rPr>
            <w:rFonts w:ascii="Garamond" w:eastAsia="Garamond" w:hAnsi="Garamond" w:cs="Garamond"/>
            <w:spacing w:val="1"/>
            <w:sz w:val="22"/>
            <w:szCs w:val="22"/>
          </w:rPr>
          <w:delText>ma</w:delText>
        </w:r>
        <w:r>
          <w:rPr>
            <w:rFonts w:ascii="Garamond" w:eastAsia="Garamond" w:hAnsi="Garamond" w:cs="Garamond"/>
            <w:sz w:val="22"/>
            <w:szCs w:val="22"/>
          </w:rPr>
          <w:delText>ke appearance</w:delText>
        </w:r>
      </w:del>
      <w:ins w:id="580" w:author="Pete Parkinson" w:date="2019-05-10T10:49:00Z">
        <w:r w:rsidR="00540333">
          <w:rPr>
            <w:rFonts w:asciiTheme="minorHAnsi" w:eastAsia="Garamond" w:hAnsiTheme="minorHAnsi" w:cstheme="minorHAnsi"/>
            <w:sz w:val="22"/>
            <w:szCs w:val="22"/>
          </w:rPr>
          <w:t>A</w:t>
        </w:r>
        <w:r w:rsidRPr="006326D9">
          <w:rPr>
            <w:rFonts w:asciiTheme="minorHAnsi" w:eastAsia="Garamond" w:hAnsiTheme="minorHAnsi" w:cstheme="minorHAnsi"/>
            <w:sz w:val="22"/>
            <w:szCs w:val="22"/>
          </w:rPr>
          <w:t>ppearance</w:t>
        </w:r>
        <w:r w:rsidRPr="006326D9">
          <w:rPr>
            <w:rFonts w:asciiTheme="minorHAnsi" w:eastAsia="Garamond" w:hAnsiTheme="minorHAnsi" w:cstheme="minorHAnsi"/>
            <w:spacing w:val="-10"/>
            <w:sz w:val="22"/>
            <w:szCs w:val="22"/>
          </w:rPr>
          <w:t xml:space="preserve"> </w:t>
        </w:r>
        <w:r w:rsidR="00540333">
          <w:rPr>
            <w:rFonts w:asciiTheme="minorHAnsi" w:eastAsia="Garamond" w:hAnsiTheme="minorHAnsi" w:cstheme="minorHAnsi"/>
            <w:spacing w:val="-10"/>
            <w:sz w:val="22"/>
            <w:szCs w:val="22"/>
          </w:rPr>
          <w:t>will be</w:t>
        </w:r>
      </w:ins>
      <w:r w:rsidR="00540333">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uniform</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among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all</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sta</w:t>
      </w:r>
      <w:r w:rsidRPr="006326D9">
        <w:rPr>
          <w:rFonts w:asciiTheme="minorHAnsi" w:eastAsia="Garamond" w:hAnsiTheme="minorHAnsi" w:cstheme="minorHAnsi"/>
          <w:spacing w:val="2"/>
          <w:sz w:val="22"/>
          <w:szCs w:val="22"/>
        </w:rPr>
        <w:t>t</w:t>
      </w:r>
      <w:r w:rsidRPr="006326D9">
        <w:rPr>
          <w:rFonts w:asciiTheme="minorHAnsi" w:eastAsia="Garamond" w:hAnsiTheme="minorHAnsi" w:cstheme="minorHAnsi"/>
          <w:sz w:val="22"/>
          <w:szCs w:val="22"/>
        </w:rPr>
        <w:t>ements,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but</w:t>
      </w:r>
      <w:r w:rsidRPr="006326D9">
        <w:rPr>
          <w:rFonts w:asciiTheme="minorHAnsi" w:eastAsia="Garamond" w:hAnsiTheme="minorHAnsi" w:cstheme="minorHAnsi"/>
          <w:spacing w:val="-3"/>
          <w:sz w:val="22"/>
          <w:szCs w:val="22"/>
        </w:rPr>
        <w:t xml:space="preserve"> </w:t>
      </w:r>
      <w:del w:id="581" w:author="Pete Parkinson" w:date="2019-05-10T10:49:00Z">
        <w:r>
          <w:rPr>
            <w:rFonts w:ascii="Garamond" w:eastAsia="Garamond" w:hAnsi="Garamond" w:cs="Garamond"/>
            <w:sz w:val="22"/>
            <w:szCs w:val="22"/>
          </w:rPr>
          <w:delText>they</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will</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NOT</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correct</w:delText>
        </w:r>
        <w:r>
          <w:rPr>
            <w:rFonts w:ascii="Garamond" w:eastAsia="Garamond" w:hAnsi="Garamond" w:cs="Garamond"/>
            <w:spacing w:val="-5"/>
            <w:sz w:val="22"/>
            <w:szCs w:val="22"/>
          </w:rPr>
          <w:delText xml:space="preserve"> </w:delText>
        </w:r>
      </w:del>
      <w:r w:rsidRPr="006326D9">
        <w:rPr>
          <w:rFonts w:asciiTheme="minorHAnsi" w:eastAsia="Garamond" w:hAnsiTheme="minorHAnsi" w:cstheme="minorHAnsi"/>
          <w:sz w:val="22"/>
          <w:szCs w:val="22"/>
        </w:rPr>
        <w:t>spelling</w:t>
      </w:r>
      <w:del w:id="582" w:author="Pete Parkinson" w:date="2019-05-10T10:49:00Z">
        <w:r>
          <w:rPr>
            <w:rFonts w:ascii="Garamond" w:eastAsia="Garamond" w:hAnsi="Garamond" w:cs="Garamond"/>
            <w:spacing w:val="-5"/>
            <w:sz w:val="22"/>
            <w:szCs w:val="22"/>
          </w:rPr>
          <w:delText xml:space="preserve"> </w:delText>
        </w:r>
        <w:r>
          <w:rPr>
            <w:rFonts w:ascii="Garamond" w:eastAsia="Garamond" w:hAnsi="Garamond" w:cs="Garamond"/>
            <w:sz w:val="22"/>
            <w:szCs w:val="22"/>
          </w:rPr>
          <w:delText>and</w:delText>
        </w:r>
      </w:del>
      <w:ins w:id="583" w:author="Pete Parkinson" w:date="2019-05-10T10:49:00Z">
        <w:r w:rsidR="00540333">
          <w:rPr>
            <w:rFonts w:asciiTheme="minorHAnsi" w:eastAsia="Garamond" w:hAnsiTheme="minorHAnsi" w:cstheme="minorHAnsi"/>
            <w:sz w:val="22"/>
            <w:szCs w:val="22"/>
          </w:rPr>
          <w:t>,</w:t>
        </w:r>
      </w:ins>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rammat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cal</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errors 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pos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co</w:t>
      </w:r>
      <w:r w:rsidRPr="006326D9">
        <w:rPr>
          <w:rFonts w:asciiTheme="minorHAnsi" w:eastAsia="Garamond" w:hAnsiTheme="minorHAnsi" w:cstheme="minorHAnsi"/>
          <w:sz w:val="22"/>
          <w:szCs w:val="22"/>
        </w:rPr>
        <w:t>nt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ined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ta</w:t>
      </w:r>
      <w:r w:rsidRPr="006326D9">
        <w:rPr>
          <w:rFonts w:asciiTheme="minorHAnsi" w:eastAsia="Garamond" w:hAnsiTheme="minorHAnsi" w:cstheme="minorHAnsi"/>
          <w:sz w:val="22"/>
          <w:szCs w:val="22"/>
        </w:rPr>
        <w:t>tem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ts</w:t>
      </w:r>
      <w:ins w:id="584" w:author="Pete Parkinson" w:date="2019-05-10T10:49:00Z">
        <w:r w:rsidR="00540333">
          <w:rPr>
            <w:rFonts w:asciiTheme="minorHAnsi" w:eastAsia="Garamond" w:hAnsiTheme="minorHAnsi" w:cstheme="minorHAnsi"/>
            <w:sz w:val="22"/>
            <w:szCs w:val="22"/>
          </w:rPr>
          <w:t xml:space="preserve"> will NOT be corrected</w:t>
        </w:r>
      </w:ins>
      <w:r w:rsidRPr="006326D9">
        <w:rPr>
          <w:rFonts w:asciiTheme="minorHAnsi" w:eastAsia="Garamond" w:hAnsiTheme="minorHAnsi" w:cstheme="minorHAnsi"/>
          <w:sz w:val="22"/>
          <w:szCs w:val="22"/>
        </w:rPr>
        <w:t>.</w:t>
      </w:r>
    </w:p>
    <w:p w14:paraId="39FA6284" w14:textId="77777777" w:rsidR="001517C5" w:rsidRPr="006326D9" w:rsidRDefault="00577F7D" w:rsidP="00F81B84">
      <w:pPr>
        <w:spacing w:before="80"/>
        <w:ind w:left="160"/>
        <w:rPr>
          <w:rFonts w:asciiTheme="minorHAnsi" w:eastAsia="Garamond" w:hAnsiTheme="minorHAnsi" w:cstheme="minorHAnsi"/>
          <w:sz w:val="22"/>
          <w:szCs w:val="22"/>
        </w:rPr>
      </w:pPr>
      <w:r w:rsidRPr="006326D9">
        <w:rPr>
          <w:rFonts w:asciiTheme="minorHAnsi" w:eastAsia="Garamond" w:hAnsiTheme="minorHAnsi" w:cstheme="minorHAnsi"/>
          <w:b/>
          <w:sz w:val="22"/>
          <w:szCs w:val="22"/>
        </w:rPr>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2:</w:t>
      </w:r>
    </w:p>
    <w:p w14:paraId="39FA6285" w14:textId="77777777" w:rsidR="001517C5" w:rsidRPr="006326D9" w:rsidRDefault="00577F7D" w:rsidP="00F81B84">
      <w:pPr>
        <w:spacing w:before="36"/>
        <w:ind w:left="160" w:right="5653"/>
        <w:rPr>
          <w:rFonts w:asciiTheme="minorHAnsi" w:eastAsia="Garamond" w:hAnsiTheme="minorHAnsi" w:cstheme="minorHAnsi"/>
          <w:sz w:val="28"/>
          <w:szCs w:val="28"/>
        </w:rPr>
      </w:pPr>
      <w:r w:rsidRPr="006326D9">
        <w:rPr>
          <w:rFonts w:asciiTheme="minorHAnsi" w:eastAsia="Garamond" w:hAnsiTheme="minorHAnsi" w:cstheme="minorHAnsi"/>
          <w:sz w:val="28"/>
          <w:szCs w:val="28"/>
        </w:rPr>
        <w:t>APA</w:t>
      </w:r>
      <w:r w:rsidRPr="006326D9">
        <w:rPr>
          <w:rFonts w:asciiTheme="minorHAnsi" w:eastAsia="Garamond" w:hAnsiTheme="minorHAnsi" w:cstheme="minorHAnsi"/>
          <w:spacing w:val="-5"/>
          <w:sz w:val="28"/>
          <w:szCs w:val="28"/>
        </w:rPr>
        <w:t xml:space="preserve"> </w:t>
      </w:r>
      <w:r w:rsidRPr="006326D9">
        <w:rPr>
          <w:rFonts w:asciiTheme="minorHAnsi" w:eastAsia="Garamond" w:hAnsiTheme="minorHAnsi" w:cstheme="minorHAnsi"/>
          <w:sz w:val="28"/>
          <w:szCs w:val="28"/>
        </w:rPr>
        <w:t>CALIFORNIA</w:t>
      </w:r>
      <w:r w:rsidRPr="006326D9">
        <w:rPr>
          <w:rFonts w:asciiTheme="minorHAnsi" w:eastAsia="Garamond" w:hAnsiTheme="minorHAnsi" w:cstheme="minorHAnsi"/>
          <w:spacing w:val="53"/>
          <w:sz w:val="28"/>
          <w:szCs w:val="28"/>
        </w:rPr>
        <w:t xml:space="preserve"> </w:t>
      </w:r>
      <w:r w:rsidRPr="006326D9">
        <w:rPr>
          <w:rFonts w:asciiTheme="minorHAnsi" w:eastAsia="Garamond" w:hAnsiTheme="minorHAnsi" w:cstheme="minorHAnsi"/>
          <w:sz w:val="28"/>
          <w:szCs w:val="28"/>
        </w:rPr>
        <w:t>ELECTION ELI</w:t>
      </w:r>
      <w:r w:rsidRPr="006326D9">
        <w:rPr>
          <w:rFonts w:asciiTheme="minorHAnsi" w:eastAsia="Garamond" w:hAnsiTheme="minorHAnsi" w:cstheme="minorHAnsi"/>
          <w:spacing w:val="2"/>
          <w:sz w:val="28"/>
          <w:szCs w:val="28"/>
        </w:rPr>
        <w:t>G</w:t>
      </w:r>
      <w:r w:rsidRPr="006326D9">
        <w:rPr>
          <w:rFonts w:asciiTheme="minorHAnsi" w:eastAsia="Garamond" w:hAnsiTheme="minorHAnsi" w:cstheme="minorHAnsi"/>
          <w:sz w:val="28"/>
          <w:szCs w:val="28"/>
        </w:rPr>
        <w:t>I</w:t>
      </w:r>
      <w:r w:rsidRPr="006326D9">
        <w:rPr>
          <w:rFonts w:asciiTheme="minorHAnsi" w:eastAsia="Garamond" w:hAnsiTheme="minorHAnsi" w:cstheme="minorHAnsi"/>
          <w:spacing w:val="1"/>
          <w:sz w:val="28"/>
          <w:szCs w:val="28"/>
        </w:rPr>
        <w:t>B</w:t>
      </w:r>
      <w:r w:rsidRPr="006326D9">
        <w:rPr>
          <w:rFonts w:asciiTheme="minorHAnsi" w:eastAsia="Garamond" w:hAnsiTheme="minorHAnsi" w:cstheme="minorHAnsi"/>
          <w:sz w:val="28"/>
          <w:szCs w:val="28"/>
        </w:rPr>
        <w:t>ILITY</w:t>
      </w:r>
      <w:r w:rsidRPr="006326D9">
        <w:rPr>
          <w:rFonts w:asciiTheme="minorHAnsi" w:eastAsia="Garamond" w:hAnsiTheme="minorHAnsi" w:cstheme="minorHAnsi"/>
          <w:spacing w:val="-16"/>
          <w:sz w:val="28"/>
          <w:szCs w:val="28"/>
        </w:rPr>
        <w:t xml:space="preserve"> </w:t>
      </w:r>
      <w:r w:rsidRPr="006326D9">
        <w:rPr>
          <w:rFonts w:asciiTheme="minorHAnsi" w:eastAsia="Garamond" w:hAnsiTheme="minorHAnsi" w:cstheme="minorHAnsi"/>
          <w:sz w:val="28"/>
          <w:szCs w:val="28"/>
        </w:rPr>
        <w:t>FO</w:t>
      </w:r>
      <w:r w:rsidRPr="006326D9">
        <w:rPr>
          <w:rFonts w:asciiTheme="minorHAnsi" w:eastAsia="Garamond" w:hAnsiTheme="minorHAnsi" w:cstheme="minorHAnsi"/>
          <w:spacing w:val="2"/>
          <w:sz w:val="28"/>
          <w:szCs w:val="28"/>
        </w:rPr>
        <w:t>R</w:t>
      </w:r>
      <w:r w:rsidRPr="006326D9">
        <w:rPr>
          <w:rFonts w:asciiTheme="minorHAnsi" w:eastAsia="Garamond" w:hAnsiTheme="minorHAnsi" w:cstheme="minorHAnsi"/>
          <w:sz w:val="28"/>
          <w:szCs w:val="28"/>
        </w:rPr>
        <w:t>M</w:t>
      </w:r>
    </w:p>
    <w:p w14:paraId="39FA6286" w14:textId="77777777" w:rsidR="001517C5" w:rsidRPr="006326D9" w:rsidRDefault="001517C5" w:rsidP="00F81B84">
      <w:pPr>
        <w:spacing w:before="9"/>
        <w:rPr>
          <w:rFonts w:asciiTheme="minorHAnsi" w:hAnsiTheme="minorHAnsi" w:cstheme="minorHAnsi"/>
          <w:sz w:val="16"/>
          <w:szCs w:val="16"/>
        </w:rPr>
      </w:pPr>
    </w:p>
    <w:p w14:paraId="39FA6287" w14:textId="77777777" w:rsidR="001517C5" w:rsidRPr="006326D9" w:rsidRDefault="001517C5" w:rsidP="00F81B84">
      <w:pPr>
        <w:rPr>
          <w:rFonts w:asciiTheme="minorHAnsi" w:hAnsiTheme="minorHAnsi" w:cstheme="minorHAnsi"/>
        </w:rPr>
      </w:pPr>
    </w:p>
    <w:p w14:paraId="39FA6288" w14:textId="77777777" w:rsidR="001517C5" w:rsidRPr="006326D9" w:rsidRDefault="001517C5" w:rsidP="00F81B84">
      <w:pPr>
        <w:rPr>
          <w:rFonts w:asciiTheme="minorHAnsi" w:hAnsiTheme="minorHAnsi" w:cstheme="minorHAnsi"/>
        </w:rPr>
      </w:pPr>
    </w:p>
    <w:p w14:paraId="39FA6289" w14:textId="77777777" w:rsidR="001517C5" w:rsidRPr="006326D9" w:rsidRDefault="008A082C" w:rsidP="00F81B84">
      <w:pPr>
        <w:ind w:left="160"/>
        <w:rPr>
          <w:rFonts w:asciiTheme="minorHAnsi" w:eastAsia="Garamond" w:hAnsiTheme="minorHAnsi" w:cstheme="minorHAnsi"/>
          <w:sz w:val="22"/>
          <w:szCs w:val="22"/>
        </w:rPr>
      </w:pPr>
      <w:r>
        <w:rPr>
          <w:rFonts w:asciiTheme="minorHAnsi" w:hAnsiTheme="minorHAnsi" w:cstheme="minorHAnsi"/>
        </w:rPr>
        <w:pict w14:anchorId="39FA635D">
          <v:group id="_x0000_s1041" style="position:absolute;left:0;text-align:left;margin-left:106.3pt;margin-top:10.25pt;width:353.5pt;height:.65pt;z-index:-251662336;mso-position-horizontal-relative:page" coordorigin="2126,205" coordsize="7070,13">
            <v:shape id="_x0000_s1043" style="position:absolute;left:2132;top:212;width:7057;height:0" coordorigin="2132,212" coordsize="7057,0" path="m2132,212r7058,e" filled="f" strokeweight=".64pt">
              <v:path arrowok="t"/>
            </v:shape>
            <v:shape id="_x0000_s1042" style="position:absolute;left:8640;top:212;width:550;height:0" coordorigin="8640,212" coordsize="550,0" path="m8640,212r550,e" filled="f" strokeweight=".19367mm">
              <v:path arrowok="t"/>
            </v:shape>
            <w10:wrap anchorx="page"/>
          </v:group>
        </w:pict>
      </w:r>
      <w:r w:rsidR="00577F7D" w:rsidRPr="006326D9">
        <w:rPr>
          <w:rFonts w:asciiTheme="minorHAnsi" w:eastAsia="Garamond" w:hAnsiTheme="minorHAnsi" w:cstheme="minorHAnsi"/>
          <w:b/>
          <w:sz w:val="22"/>
          <w:szCs w:val="22"/>
        </w:rPr>
        <w:t>Name:</w:t>
      </w:r>
    </w:p>
    <w:p w14:paraId="39FA628A" w14:textId="77777777" w:rsidR="001517C5" w:rsidRPr="006326D9" w:rsidRDefault="001517C5" w:rsidP="00F81B84">
      <w:pPr>
        <w:spacing w:before="10"/>
        <w:rPr>
          <w:rFonts w:asciiTheme="minorHAnsi" w:hAnsiTheme="minorHAnsi" w:cstheme="minorHAnsi"/>
          <w:sz w:val="28"/>
          <w:szCs w:val="28"/>
        </w:rPr>
      </w:pPr>
    </w:p>
    <w:p w14:paraId="39FA628B" w14:textId="77777777" w:rsidR="001517C5" w:rsidRPr="006326D9" w:rsidRDefault="00577F7D" w:rsidP="00F81B84">
      <w:pPr>
        <w:tabs>
          <w:tab w:val="left" w:pos="8800"/>
        </w:tabs>
        <w:spacing w:before="38"/>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Address:</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8C" w14:textId="77777777" w:rsidR="001517C5" w:rsidRPr="006326D9" w:rsidRDefault="001517C5" w:rsidP="00F81B84">
      <w:pPr>
        <w:spacing w:before="9"/>
        <w:rPr>
          <w:rFonts w:asciiTheme="minorHAnsi" w:hAnsiTheme="minorHAnsi" w:cstheme="minorHAnsi"/>
          <w:sz w:val="28"/>
          <w:szCs w:val="28"/>
        </w:rPr>
      </w:pPr>
    </w:p>
    <w:p w14:paraId="39FA628D" w14:textId="77777777" w:rsidR="001517C5" w:rsidRPr="006326D9" w:rsidRDefault="00577F7D" w:rsidP="00F81B84">
      <w:pPr>
        <w:tabs>
          <w:tab w:val="left" w:pos="8800"/>
        </w:tabs>
        <w:spacing w:before="38"/>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City:</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 xml:space="preserve">                                                      </w:t>
      </w:r>
      <w:r w:rsidRPr="006326D9">
        <w:rPr>
          <w:rFonts w:asciiTheme="minorHAnsi" w:eastAsia="Garamond" w:hAnsiTheme="minorHAnsi" w:cstheme="minorHAnsi"/>
          <w:b/>
          <w:spacing w:val="26"/>
          <w:sz w:val="22"/>
          <w:szCs w:val="22"/>
          <w:u w:val="single" w:color="000000"/>
        </w:rPr>
        <w:t xml:space="preserve"> </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spacing w:val="5"/>
          <w:sz w:val="22"/>
          <w:szCs w:val="22"/>
        </w:rPr>
        <w:t xml:space="preserve"> </w:t>
      </w:r>
      <w:r w:rsidRPr="006326D9">
        <w:rPr>
          <w:rFonts w:asciiTheme="minorHAnsi" w:eastAsia="Garamond" w:hAnsiTheme="minorHAnsi" w:cstheme="minorHAnsi"/>
          <w:b/>
          <w:w w:val="99"/>
          <w:sz w:val="22"/>
          <w:szCs w:val="22"/>
        </w:rPr>
        <w:t>State:</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 xml:space="preserve">                            </w:t>
      </w:r>
      <w:r w:rsidRPr="006326D9">
        <w:rPr>
          <w:rFonts w:asciiTheme="minorHAnsi" w:eastAsia="Garamond" w:hAnsiTheme="minorHAnsi" w:cstheme="minorHAnsi"/>
          <w:b/>
          <w:spacing w:val="-5"/>
          <w:sz w:val="22"/>
          <w:szCs w:val="22"/>
          <w:u w:val="single" w:color="000000"/>
        </w:rPr>
        <w:t xml:space="preserve"> </w:t>
      </w:r>
      <w:r w:rsidRPr="006326D9">
        <w:rPr>
          <w:rFonts w:asciiTheme="minorHAnsi" w:eastAsia="Garamond" w:hAnsiTheme="minorHAnsi" w:cstheme="minorHAnsi"/>
          <w:b/>
          <w:w w:val="99"/>
          <w:sz w:val="22"/>
          <w:szCs w:val="22"/>
        </w:rPr>
        <w:t>Zip:</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8E" w14:textId="77777777" w:rsidR="001517C5" w:rsidRPr="006326D9" w:rsidRDefault="001517C5" w:rsidP="00F81B84">
      <w:pPr>
        <w:spacing w:before="9"/>
        <w:rPr>
          <w:rFonts w:asciiTheme="minorHAnsi" w:hAnsiTheme="minorHAnsi" w:cstheme="minorHAnsi"/>
          <w:sz w:val="28"/>
          <w:szCs w:val="28"/>
        </w:rPr>
      </w:pPr>
    </w:p>
    <w:p w14:paraId="39FA628F" w14:textId="77777777" w:rsidR="001517C5" w:rsidRPr="006326D9" w:rsidRDefault="00577F7D" w:rsidP="00F81B84">
      <w:pPr>
        <w:tabs>
          <w:tab w:val="left" w:pos="6640"/>
        </w:tabs>
        <w:spacing w:before="38"/>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Phone</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rPr>
        <w:t>number:</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90" w14:textId="77777777" w:rsidR="001517C5" w:rsidRPr="006326D9" w:rsidRDefault="001517C5" w:rsidP="00F81B84">
      <w:pPr>
        <w:spacing w:before="10"/>
        <w:rPr>
          <w:rFonts w:asciiTheme="minorHAnsi" w:hAnsiTheme="minorHAnsi" w:cstheme="minorHAnsi"/>
          <w:sz w:val="28"/>
          <w:szCs w:val="28"/>
        </w:rPr>
      </w:pPr>
    </w:p>
    <w:p w14:paraId="21EAFE45" w14:textId="77777777" w:rsidR="001517C5" w:rsidRDefault="00577F7D">
      <w:pPr>
        <w:tabs>
          <w:tab w:val="left" w:pos="6640"/>
        </w:tabs>
        <w:spacing w:before="38"/>
        <w:ind w:left="160"/>
        <w:rPr>
          <w:del w:id="585" w:author="Pete Parkinson" w:date="2019-05-10T10:49:00Z"/>
          <w:rFonts w:ascii="Garamond" w:eastAsia="Garamond" w:hAnsi="Garamond" w:cs="Garamond"/>
          <w:sz w:val="22"/>
          <w:szCs w:val="22"/>
        </w:rPr>
      </w:pPr>
      <w:del w:id="586" w:author="Pete Parkinson" w:date="2019-05-10T10:49:00Z">
        <w:r>
          <w:rPr>
            <w:rFonts w:ascii="Garamond" w:eastAsia="Garamond" w:hAnsi="Garamond" w:cs="Garamond"/>
            <w:b/>
            <w:w w:val="99"/>
            <w:sz w:val="22"/>
            <w:szCs w:val="22"/>
          </w:rPr>
          <w:delText>Fax</w:delText>
        </w:r>
        <w:r>
          <w:rPr>
            <w:rFonts w:ascii="Garamond" w:eastAsia="Garamond" w:hAnsi="Garamond" w:cs="Garamond"/>
            <w:b/>
            <w:sz w:val="22"/>
            <w:szCs w:val="22"/>
          </w:rPr>
          <w:delText xml:space="preserve"> </w:delText>
        </w:r>
        <w:r>
          <w:rPr>
            <w:rFonts w:ascii="Garamond" w:eastAsia="Garamond" w:hAnsi="Garamond" w:cs="Garamond"/>
            <w:b/>
            <w:w w:val="99"/>
            <w:sz w:val="22"/>
            <w:szCs w:val="22"/>
          </w:rPr>
          <w:delText>number:</w:delText>
        </w:r>
        <w:r>
          <w:rPr>
            <w:rFonts w:ascii="Garamond" w:eastAsia="Garamond" w:hAnsi="Garamond" w:cs="Garamond"/>
            <w:b/>
            <w:spacing w:val="1"/>
            <w:sz w:val="22"/>
            <w:szCs w:val="22"/>
          </w:rPr>
          <w:delText xml:space="preserve"> </w:delText>
        </w:r>
        <w:r>
          <w:rPr>
            <w:rFonts w:ascii="Garamond" w:eastAsia="Garamond" w:hAnsi="Garamond" w:cs="Garamond"/>
            <w:b/>
            <w:w w:val="99"/>
            <w:sz w:val="22"/>
            <w:szCs w:val="22"/>
            <w:u w:val="single" w:color="000000"/>
          </w:rPr>
          <w:delText xml:space="preserve"> </w:delText>
        </w:r>
        <w:r>
          <w:rPr>
            <w:rFonts w:ascii="Garamond" w:eastAsia="Garamond" w:hAnsi="Garamond" w:cs="Garamond"/>
            <w:b/>
            <w:sz w:val="22"/>
            <w:szCs w:val="22"/>
            <w:u w:val="single" w:color="000000"/>
          </w:rPr>
          <w:tab/>
        </w:r>
      </w:del>
    </w:p>
    <w:p w14:paraId="4F2952F0" w14:textId="77777777" w:rsidR="001517C5" w:rsidRDefault="001517C5">
      <w:pPr>
        <w:spacing w:before="1" w:line="120" w:lineRule="exact"/>
        <w:rPr>
          <w:del w:id="587" w:author="Pete Parkinson" w:date="2019-05-10T10:49:00Z"/>
          <w:sz w:val="12"/>
          <w:szCs w:val="12"/>
        </w:rPr>
      </w:pPr>
    </w:p>
    <w:p w14:paraId="7F5FB207" w14:textId="77777777" w:rsidR="001517C5" w:rsidRDefault="001517C5">
      <w:pPr>
        <w:spacing w:line="200" w:lineRule="exact"/>
        <w:rPr>
          <w:del w:id="588" w:author="Pete Parkinson" w:date="2019-05-10T10:49:00Z"/>
        </w:rPr>
      </w:pPr>
    </w:p>
    <w:p w14:paraId="39FA6294" w14:textId="77777777" w:rsidR="001517C5" w:rsidRPr="006326D9" w:rsidRDefault="00577F7D" w:rsidP="00F81B84">
      <w:pPr>
        <w:tabs>
          <w:tab w:val="left" w:pos="6640"/>
        </w:tabs>
        <w:ind w:left="160"/>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E-mail</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rPr>
        <w:t>address:</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95" w14:textId="77777777" w:rsidR="001517C5" w:rsidRPr="006326D9" w:rsidRDefault="001517C5" w:rsidP="00F81B84">
      <w:pPr>
        <w:spacing w:before="10"/>
        <w:rPr>
          <w:rFonts w:asciiTheme="minorHAnsi" w:hAnsiTheme="minorHAnsi" w:cstheme="minorHAnsi"/>
          <w:sz w:val="28"/>
          <w:szCs w:val="28"/>
        </w:rPr>
      </w:pPr>
    </w:p>
    <w:p w14:paraId="39FA6296" w14:textId="77777777" w:rsidR="001517C5" w:rsidRPr="006326D9" w:rsidRDefault="00577F7D" w:rsidP="00F81B84">
      <w:pPr>
        <w:tabs>
          <w:tab w:val="left" w:pos="6640"/>
        </w:tabs>
        <w:spacing w:before="38"/>
        <w:ind w:left="160" w:right="3027"/>
        <w:jc w:val="both"/>
        <w:rPr>
          <w:rFonts w:asciiTheme="minorHAnsi" w:eastAsia="Garamond" w:hAnsiTheme="minorHAnsi" w:cstheme="minorHAnsi"/>
          <w:sz w:val="22"/>
          <w:szCs w:val="22"/>
        </w:rPr>
      </w:pPr>
      <w:r w:rsidRPr="006326D9">
        <w:rPr>
          <w:rFonts w:asciiTheme="minorHAnsi" w:eastAsia="Garamond" w:hAnsiTheme="minorHAnsi" w:cstheme="minorHAnsi"/>
          <w:b/>
          <w:w w:val="99"/>
          <w:sz w:val="22"/>
          <w:szCs w:val="22"/>
        </w:rPr>
        <w:t>APA</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w w:val="99"/>
          <w:sz w:val="22"/>
          <w:szCs w:val="22"/>
        </w:rPr>
        <w:t>memb</w:t>
      </w:r>
      <w:r w:rsidRPr="006326D9">
        <w:rPr>
          <w:rFonts w:asciiTheme="minorHAnsi" w:eastAsia="Garamond" w:hAnsiTheme="minorHAnsi" w:cstheme="minorHAnsi"/>
          <w:b/>
          <w:spacing w:val="2"/>
          <w:w w:val="99"/>
          <w:sz w:val="22"/>
          <w:szCs w:val="22"/>
        </w:rPr>
        <w:t>e</w:t>
      </w:r>
      <w:r w:rsidRPr="006326D9">
        <w:rPr>
          <w:rFonts w:asciiTheme="minorHAnsi" w:eastAsia="Garamond" w:hAnsiTheme="minorHAnsi" w:cstheme="minorHAnsi"/>
          <w:b/>
          <w:sz w:val="22"/>
          <w:szCs w:val="22"/>
        </w:rPr>
        <w:t>r</w:t>
      </w:r>
      <w:r w:rsidRPr="006326D9">
        <w:rPr>
          <w:rFonts w:asciiTheme="minorHAnsi" w:eastAsia="Garamond" w:hAnsiTheme="minorHAnsi" w:cstheme="minorHAnsi"/>
          <w:b/>
          <w:w w:val="99"/>
          <w:sz w:val="22"/>
          <w:szCs w:val="22"/>
        </w:rPr>
        <w:t>ship</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spacing w:val="1"/>
          <w:w w:val="99"/>
          <w:sz w:val="22"/>
          <w:szCs w:val="22"/>
        </w:rPr>
        <w:t>n</w:t>
      </w:r>
      <w:r w:rsidRPr="006326D9">
        <w:rPr>
          <w:rFonts w:asciiTheme="minorHAnsi" w:eastAsia="Garamond" w:hAnsiTheme="minorHAnsi" w:cstheme="minorHAnsi"/>
          <w:b/>
          <w:w w:val="99"/>
          <w:sz w:val="22"/>
          <w:szCs w:val="22"/>
        </w:rPr>
        <w:t>umb</w:t>
      </w:r>
      <w:r w:rsidRPr="006326D9">
        <w:rPr>
          <w:rFonts w:asciiTheme="minorHAnsi" w:eastAsia="Garamond" w:hAnsiTheme="minorHAnsi" w:cstheme="minorHAnsi"/>
          <w:b/>
          <w:spacing w:val="2"/>
          <w:w w:val="99"/>
          <w:sz w:val="22"/>
          <w:szCs w:val="22"/>
        </w:rPr>
        <w:t>e</w:t>
      </w:r>
      <w:r w:rsidRPr="006326D9">
        <w:rPr>
          <w:rFonts w:asciiTheme="minorHAnsi" w:eastAsia="Garamond" w:hAnsiTheme="minorHAnsi" w:cstheme="minorHAnsi"/>
          <w:b/>
          <w:sz w:val="22"/>
          <w:szCs w:val="22"/>
        </w:rPr>
        <w:t>r</w:t>
      </w:r>
      <w:r w:rsidRPr="006326D9">
        <w:rPr>
          <w:rFonts w:asciiTheme="minorHAnsi" w:eastAsia="Garamond" w:hAnsiTheme="minorHAnsi" w:cstheme="minorHAnsi"/>
          <w:b/>
          <w:w w:val="99"/>
          <w:sz w:val="22"/>
          <w:szCs w:val="22"/>
        </w:rPr>
        <w:t>:</w:t>
      </w:r>
      <w:r w:rsidRPr="006326D9">
        <w:rPr>
          <w:rFonts w:asciiTheme="minorHAnsi" w:eastAsia="Garamond" w:hAnsiTheme="minorHAnsi" w:cstheme="minorHAnsi"/>
          <w:b/>
          <w:sz w:val="22"/>
          <w:szCs w:val="22"/>
        </w:rPr>
        <w:t xml:space="preserve"> </w:t>
      </w:r>
      <w:r w:rsidRPr="006326D9">
        <w:rPr>
          <w:rFonts w:asciiTheme="minorHAnsi" w:eastAsia="Garamond" w:hAnsiTheme="minorHAnsi" w:cstheme="minorHAnsi"/>
          <w:b/>
          <w:w w:val="99"/>
          <w:sz w:val="22"/>
          <w:szCs w:val="22"/>
          <w:u w:val="single" w:color="000000"/>
        </w:rPr>
        <w:t xml:space="preserve"> </w:t>
      </w:r>
      <w:r w:rsidRPr="006326D9">
        <w:rPr>
          <w:rFonts w:asciiTheme="minorHAnsi" w:eastAsia="Garamond" w:hAnsiTheme="minorHAnsi" w:cstheme="minorHAnsi"/>
          <w:b/>
          <w:sz w:val="22"/>
          <w:szCs w:val="22"/>
          <w:u w:val="single" w:color="000000"/>
        </w:rPr>
        <w:tab/>
      </w:r>
    </w:p>
    <w:p w14:paraId="39FA6297" w14:textId="77777777" w:rsidR="001517C5" w:rsidRPr="006326D9" w:rsidRDefault="001517C5" w:rsidP="00F81B84">
      <w:pPr>
        <w:spacing w:before="6"/>
        <w:rPr>
          <w:rFonts w:asciiTheme="minorHAnsi" w:hAnsiTheme="minorHAnsi" w:cstheme="minorHAnsi"/>
          <w:sz w:val="11"/>
          <w:szCs w:val="11"/>
        </w:rPr>
      </w:pPr>
    </w:p>
    <w:p w14:paraId="39FA6298" w14:textId="77777777" w:rsidR="001517C5" w:rsidRPr="006326D9" w:rsidRDefault="001517C5" w:rsidP="00F81B84">
      <w:pPr>
        <w:rPr>
          <w:rFonts w:asciiTheme="minorHAnsi" w:hAnsiTheme="minorHAnsi" w:cstheme="minorHAnsi"/>
        </w:rPr>
      </w:pPr>
    </w:p>
    <w:p w14:paraId="39FA6299" w14:textId="77777777" w:rsidR="001517C5" w:rsidRPr="006326D9" w:rsidRDefault="009A4BAC" w:rsidP="00F81B84">
      <w:pPr>
        <w:ind w:left="104"/>
        <w:rPr>
          <w:rFonts w:asciiTheme="minorHAnsi" w:hAnsiTheme="minorHAnsi" w:cstheme="minorHAnsi"/>
          <w:sz w:val="11"/>
          <w:szCs w:val="11"/>
        </w:rPr>
      </w:pPr>
      <w:r>
        <w:rPr>
          <w:rFonts w:asciiTheme="minorHAnsi" w:hAnsiTheme="minorHAnsi" w:cstheme="minorHAnsi"/>
        </w:rPr>
        <w:pict w14:anchorId="39FA635E">
          <v:shape id="_x0000_i1026" type="#_x0000_t75" style="width:474.75pt;height:6.15pt">
            <v:imagedata r:id="rId9" o:title=""/>
          </v:shape>
        </w:pict>
      </w:r>
    </w:p>
    <w:p w14:paraId="39FA629A" w14:textId="77777777" w:rsidR="001517C5" w:rsidRPr="006326D9" w:rsidRDefault="001517C5" w:rsidP="00F81B84">
      <w:pPr>
        <w:spacing w:before="19"/>
        <w:rPr>
          <w:rFonts w:asciiTheme="minorHAnsi" w:hAnsiTheme="minorHAnsi" w:cstheme="minorHAnsi"/>
          <w:sz w:val="24"/>
          <w:szCs w:val="24"/>
        </w:rPr>
      </w:pPr>
    </w:p>
    <w:p w14:paraId="39FA629B" w14:textId="153DA584" w:rsidR="001517C5" w:rsidRPr="006326D9" w:rsidRDefault="00577F7D" w:rsidP="00F81B84">
      <w:pPr>
        <w:ind w:left="160" w:right="142"/>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Please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dic</w:t>
      </w:r>
      <w:r w:rsidRPr="006326D9">
        <w:rPr>
          <w:rFonts w:asciiTheme="minorHAnsi" w:eastAsia="Garamond" w:hAnsiTheme="minorHAnsi" w:cstheme="minorHAnsi"/>
          <w:spacing w:val="1"/>
          <w:sz w:val="22"/>
          <w:szCs w:val="22"/>
        </w:rPr>
        <w:t>at</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 xml:space="preserve">e </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sit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4"/>
          <w:sz w:val="22"/>
          <w:szCs w:val="22"/>
        </w:rPr>
        <w:t xml:space="preserve"> </w:t>
      </w:r>
      <w:del w:id="589" w:author="Pete Parkinson" w:date="2019-05-10T10:49:00Z">
        <w:r>
          <w:rPr>
            <w:rFonts w:ascii="Garamond" w:eastAsia="Garamond" w:hAnsi="Garamond" w:cs="Garamond"/>
            <w:sz w:val="22"/>
            <w:szCs w:val="22"/>
          </w:rPr>
          <w:delText>f</w:delText>
        </w:r>
        <w:r>
          <w:rPr>
            <w:rFonts w:ascii="Garamond" w:eastAsia="Garamond" w:hAnsi="Garamond" w:cs="Garamond"/>
            <w:spacing w:val="1"/>
            <w:sz w:val="22"/>
            <w:szCs w:val="22"/>
          </w:rPr>
          <w:delText>o</w:delText>
        </w:r>
        <w:r>
          <w:rPr>
            <w:rFonts w:ascii="Garamond" w:eastAsia="Garamond" w:hAnsi="Garamond" w:cs="Garamond"/>
            <w:sz w:val="22"/>
            <w:szCs w:val="22"/>
          </w:rPr>
          <w:delText>r</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wh</w:delText>
        </w:r>
        <w:r>
          <w:rPr>
            <w:rFonts w:ascii="Garamond" w:eastAsia="Garamond" w:hAnsi="Garamond" w:cs="Garamond"/>
            <w:spacing w:val="1"/>
            <w:sz w:val="22"/>
            <w:szCs w:val="22"/>
          </w:rPr>
          <w:delText>i</w:delText>
        </w:r>
        <w:r>
          <w:rPr>
            <w:rFonts w:ascii="Garamond" w:eastAsia="Garamond" w:hAnsi="Garamond" w:cs="Garamond"/>
            <w:sz w:val="22"/>
            <w:szCs w:val="22"/>
          </w:rPr>
          <w:delText>ch</w:delText>
        </w:r>
      </w:del>
      <w:ins w:id="590" w:author="Pete Parkinson" w:date="2019-05-10T10:49:00Z">
        <w:r w:rsidR="00036932">
          <w:rPr>
            <w:rFonts w:asciiTheme="minorHAnsi" w:eastAsia="Garamond" w:hAnsiTheme="minorHAnsi" w:cstheme="minorHAnsi"/>
            <w:sz w:val="22"/>
            <w:szCs w:val="22"/>
          </w:rPr>
          <w:t>that</w:t>
        </w:r>
      </w:ins>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you 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 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ter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sted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in pursu</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1"/>
          <w:sz w:val="22"/>
          <w:szCs w:val="22"/>
        </w:rPr>
        <w:t xml:space="preserve"> y</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u are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inte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ested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more 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an 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e posit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indi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ate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ur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pre</w:t>
      </w:r>
      <w:r w:rsidRPr="006326D9">
        <w:rPr>
          <w:rFonts w:asciiTheme="minorHAnsi" w:eastAsia="Garamond" w:hAnsiTheme="minorHAnsi" w:cstheme="minorHAnsi"/>
          <w:spacing w:val="1"/>
          <w:sz w:val="22"/>
          <w:szCs w:val="22"/>
        </w:rPr>
        <w:t>fe</w:t>
      </w:r>
      <w:r w:rsidRPr="006326D9">
        <w:rPr>
          <w:rFonts w:asciiTheme="minorHAnsi" w:eastAsia="Garamond" w:hAnsiTheme="minorHAnsi" w:cstheme="minorHAnsi"/>
          <w:sz w:val="22"/>
          <w:szCs w:val="22"/>
        </w:rPr>
        <w:t>ren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ty order,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th</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“1”</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being</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hi</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est 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“2”</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being</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se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ond pr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rit</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 etc.</w:t>
      </w:r>
    </w:p>
    <w:p w14:paraId="39FA629C" w14:textId="77777777" w:rsidR="001517C5" w:rsidRPr="006326D9" w:rsidRDefault="001517C5" w:rsidP="00F81B84">
      <w:pPr>
        <w:spacing w:before="6"/>
        <w:rPr>
          <w:rFonts w:asciiTheme="minorHAnsi" w:hAnsiTheme="minorHAnsi" w:cstheme="minorHAnsi"/>
          <w:sz w:val="28"/>
          <w:szCs w:val="28"/>
        </w:rPr>
      </w:pPr>
    </w:p>
    <w:p w14:paraId="39FA629D" w14:textId="024A6097" w:rsidR="001517C5" w:rsidRPr="006326D9" w:rsidRDefault="00577F7D" w:rsidP="00F81B84">
      <w:pPr>
        <w:ind w:left="160" w:right="774"/>
        <w:rPr>
          <w:rFonts w:asciiTheme="minorHAnsi" w:eastAsia="Garamond" w:hAnsiTheme="minorHAnsi" w:cstheme="minorHAnsi"/>
          <w:sz w:val="22"/>
          <w:szCs w:val="22"/>
        </w:rPr>
      </w:pPr>
      <w:r w:rsidRPr="006326D9">
        <w:rPr>
          <w:rFonts w:asciiTheme="minorHAnsi" w:eastAsia="Garamond" w:hAnsiTheme="minorHAnsi" w:cstheme="minorHAnsi"/>
          <w:sz w:val="22"/>
          <w:szCs w:val="22"/>
        </w:rPr>
        <w:t>APA</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Californ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members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from</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all</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Sect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welcome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subm</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their</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names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potential</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candi</w:t>
      </w:r>
      <w:r w:rsidRPr="006326D9">
        <w:rPr>
          <w:rFonts w:asciiTheme="minorHAnsi" w:eastAsia="Garamond" w:hAnsiTheme="minorHAnsi" w:cstheme="minorHAnsi"/>
          <w:spacing w:val="2"/>
          <w:sz w:val="22"/>
          <w:szCs w:val="22"/>
        </w:rPr>
        <w:t>d</w:t>
      </w:r>
      <w:r w:rsidRPr="006326D9">
        <w:rPr>
          <w:rFonts w:asciiTheme="minorHAnsi" w:eastAsia="Garamond" w:hAnsiTheme="minorHAnsi" w:cstheme="minorHAnsi"/>
          <w:sz w:val="22"/>
          <w:szCs w:val="22"/>
        </w:rPr>
        <w:t>ates. Memb</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rs</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must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4"/>
          <w:sz w:val="22"/>
          <w:szCs w:val="22"/>
        </w:rPr>
        <w:t xml:space="preserve"> </w:t>
      </w:r>
      <w:del w:id="591" w:author="Pete Parkinson" w:date="2019-05-10T10:49:00Z">
        <w:r>
          <w:rPr>
            <w:rFonts w:ascii="Garamond" w:eastAsia="Garamond" w:hAnsi="Garamond" w:cs="Garamond"/>
            <w:sz w:val="22"/>
            <w:szCs w:val="22"/>
          </w:rPr>
          <w:delText>any</w:delText>
        </w:r>
      </w:del>
      <w:ins w:id="592" w:author="Pete Parkinson" w:date="2019-05-10T10:49:00Z">
        <w:r w:rsidR="00036932">
          <w:rPr>
            <w:rFonts w:asciiTheme="minorHAnsi" w:eastAsia="Garamond" w:hAnsiTheme="minorHAnsi" w:cstheme="minorHAnsi"/>
            <w:sz w:val="22"/>
            <w:szCs w:val="22"/>
          </w:rPr>
          <w:t>all</w:t>
        </w:r>
      </w:ins>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qualifications</w:t>
      </w:r>
      <w:del w:id="593" w:author="Pete Parkinson" w:date="2019-05-10T10:49:00Z">
        <w:r>
          <w:rPr>
            <w:rFonts w:ascii="Garamond" w:eastAsia="Garamond" w:hAnsi="Garamond" w:cs="Garamond"/>
            <w:sz w:val="22"/>
            <w:szCs w:val="22"/>
          </w:rPr>
          <w:delText>,</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as</w:delText>
        </w:r>
      </w:del>
      <w:r w:rsidRPr="006326D9">
        <w:rPr>
          <w:rFonts w:asciiTheme="minorHAnsi" w:eastAsia="Garamond" w:hAnsiTheme="minorHAnsi" w:cstheme="minorHAnsi"/>
          <w:sz w:val="22"/>
          <w:szCs w:val="22"/>
        </w:rPr>
        <w:t xml:space="preserve"> stated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APA</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Cali</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By</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aws</w:t>
      </w:r>
      <w:del w:id="594" w:author="Pete Parkinson" w:date="2019-05-10T10:49:00Z">
        <w:r>
          <w:rPr>
            <w:rFonts w:ascii="Garamond" w:eastAsia="Garamond" w:hAnsi="Garamond" w:cs="Garamond"/>
            <w:sz w:val="22"/>
            <w:szCs w:val="22"/>
          </w:rPr>
          <w:delText>,</w:delText>
        </w:r>
      </w:del>
      <w:ins w:id="595" w:author="Pete Parkinson" w:date="2019-05-10T10:49:00Z">
        <w:r w:rsidR="00036932">
          <w:rPr>
            <w:rFonts w:asciiTheme="minorHAnsi" w:eastAsia="Garamond" w:hAnsiTheme="minorHAnsi" w:cstheme="minorHAnsi"/>
            <w:sz w:val="22"/>
            <w:szCs w:val="22"/>
          </w:rPr>
          <w:t xml:space="preserve"> that are</w:t>
        </w:r>
      </w:ins>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req</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ired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 pos</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tion.</w:t>
      </w:r>
    </w:p>
    <w:p w14:paraId="39FA629E" w14:textId="77777777" w:rsidR="001517C5" w:rsidRPr="006326D9" w:rsidRDefault="001517C5" w:rsidP="00F81B84">
      <w:pPr>
        <w:spacing w:before="4"/>
        <w:rPr>
          <w:rFonts w:asciiTheme="minorHAnsi" w:hAnsiTheme="minorHAnsi" w:cstheme="minorHAnsi"/>
          <w:sz w:val="28"/>
          <w:szCs w:val="28"/>
        </w:rPr>
      </w:pPr>
    </w:p>
    <w:p w14:paraId="39FA629F" w14:textId="77777777" w:rsidR="001517C5" w:rsidRPr="006326D9" w:rsidRDefault="008A082C" w:rsidP="00F81B84">
      <w:pPr>
        <w:ind w:left="160" w:right="3092"/>
        <w:jc w:val="both"/>
        <w:rPr>
          <w:rFonts w:asciiTheme="minorHAnsi" w:eastAsia="Garamond" w:hAnsiTheme="minorHAnsi" w:cstheme="minorHAnsi"/>
          <w:sz w:val="22"/>
          <w:szCs w:val="22"/>
        </w:rPr>
      </w:pPr>
      <w:r>
        <w:rPr>
          <w:rFonts w:asciiTheme="minorHAnsi" w:hAnsiTheme="minorHAnsi" w:cstheme="minorHAnsi"/>
        </w:rPr>
        <w:pict w14:anchorId="39FA635F">
          <v:group id="_x0000_s1038" style="position:absolute;left:0;text-align:left;margin-left:5in;margin-top:53.3pt;width:36pt;height:0;z-index:-251660288;mso-position-horizontal-relative:page" coordorigin="7200,1066" coordsize="720,0">
            <v:shape id="_x0000_s1039" style="position:absolute;left:7200;top:1066;width:720;height:0" coordorigin="7200,1066" coordsize="720,0" path="m7200,1066r720,e" filled="f" strokeweight=".64pt">
              <v:path arrowok="t"/>
            </v:shape>
            <w10:wrap anchorx="page"/>
          </v:group>
        </w:pict>
      </w:r>
      <w:r>
        <w:rPr>
          <w:rFonts w:asciiTheme="minorHAnsi" w:hAnsiTheme="minorHAnsi" w:cstheme="minorHAnsi"/>
        </w:rPr>
        <w:pict w14:anchorId="39FA6360">
          <v:group id="_x0000_s1036" style="position:absolute;left:0;text-align:left;margin-left:5in;margin-top:67.55pt;width:36pt;height:0;z-index:-251659264;mso-position-horizontal-relative:page" coordorigin="7200,1351" coordsize="720,0">
            <v:shape id="_x0000_s1037" style="position:absolute;left:7200;top:1351;width:720;height:0" coordorigin="7200,1351" coordsize="720,0" path="m7200,1351r720,e" filled="f" strokeweight=".64pt">
              <v:path arrowok="t"/>
            </v:shape>
            <w10:wrap anchorx="page"/>
          </v:group>
        </w:pict>
      </w:r>
      <w:r w:rsidR="00577F7D" w:rsidRPr="006326D9">
        <w:rPr>
          <w:rFonts w:asciiTheme="minorHAnsi" w:eastAsia="Garamond" w:hAnsiTheme="minorHAnsi" w:cstheme="minorHAnsi"/>
          <w:sz w:val="22"/>
          <w:szCs w:val="22"/>
          <w:u w:val="single" w:color="000000"/>
        </w:rPr>
        <w:t>P</w:t>
      </w:r>
      <w:r w:rsidR="00577F7D" w:rsidRPr="006326D9">
        <w:rPr>
          <w:rFonts w:asciiTheme="minorHAnsi" w:eastAsia="Garamond" w:hAnsiTheme="minorHAnsi" w:cstheme="minorHAnsi"/>
          <w:spacing w:val="-1"/>
          <w:sz w:val="22"/>
          <w:szCs w:val="22"/>
          <w:u w:val="single" w:color="000000"/>
        </w:rPr>
        <w:t>o</w:t>
      </w:r>
      <w:r w:rsidR="00577F7D" w:rsidRPr="006326D9">
        <w:rPr>
          <w:rFonts w:asciiTheme="minorHAnsi" w:eastAsia="Garamond" w:hAnsiTheme="minorHAnsi" w:cstheme="minorHAnsi"/>
          <w:sz w:val="22"/>
          <w:szCs w:val="22"/>
          <w:u w:val="single" w:color="000000"/>
        </w:rPr>
        <w:t>siti</w:t>
      </w:r>
      <w:r w:rsidR="00577F7D" w:rsidRPr="006326D9">
        <w:rPr>
          <w:rFonts w:asciiTheme="minorHAnsi" w:eastAsia="Garamond" w:hAnsiTheme="minorHAnsi" w:cstheme="minorHAnsi"/>
          <w:spacing w:val="1"/>
          <w:sz w:val="22"/>
          <w:szCs w:val="22"/>
          <w:u w:val="single" w:color="000000"/>
        </w:rPr>
        <w:t>o</w:t>
      </w:r>
      <w:r w:rsidR="00577F7D" w:rsidRPr="006326D9">
        <w:rPr>
          <w:rFonts w:asciiTheme="minorHAnsi" w:eastAsia="Garamond" w:hAnsiTheme="minorHAnsi" w:cstheme="minorHAnsi"/>
          <w:sz w:val="22"/>
          <w:szCs w:val="22"/>
          <w:u w:val="single" w:color="000000"/>
        </w:rPr>
        <w:t>n</w:t>
      </w:r>
      <w:r w:rsidR="00577F7D" w:rsidRPr="006326D9">
        <w:rPr>
          <w:rFonts w:asciiTheme="minorHAnsi" w:eastAsia="Garamond" w:hAnsiTheme="minorHAnsi" w:cstheme="minorHAnsi"/>
          <w:sz w:val="22"/>
          <w:szCs w:val="22"/>
        </w:rPr>
        <w:t xml:space="preserve">                                                                                          </w:t>
      </w:r>
      <w:r w:rsidR="00577F7D" w:rsidRPr="006326D9">
        <w:rPr>
          <w:rFonts w:asciiTheme="minorHAnsi" w:eastAsia="Garamond" w:hAnsiTheme="minorHAnsi" w:cstheme="minorHAnsi"/>
          <w:spacing w:val="44"/>
          <w:sz w:val="22"/>
          <w:szCs w:val="22"/>
        </w:rPr>
        <w:t xml:space="preserve"> </w:t>
      </w:r>
      <w:r w:rsidR="00577F7D" w:rsidRPr="006326D9">
        <w:rPr>
          <w:rFonts w:asciiTheme="minorHAnsi" w:eastAsia="Garamond" w:hAnsiTheme="minorHAnsi" w:cstheme="minorHAnsi"/>
          <w:sz w:val="22"/>
          <w:szCs w:val="22"/>
          <w:u w:val="single" w:color="000000"/>
        </w:rPr>
        <w:t>I</w:t>
      </w:r>
      <w:r w:rsidR="00577F7D" w:rsidRPr="006326D9">
        <w:rPr>
          <w:rFonts w:asciiTheme="minorHAnsi" w:eastAsia="Garamond" w:hAnsiTheme="minorHAnsi" w:cstheme="minorHAnsi"/>
          <w:spacing w:val="-1"/>
          <w:sz w:val="22"/>
          <w:szCs w:val="22"/>
          <w:u w:val="single" w:color="000000"/>
        </w:rPr>
        <w:t>n</w:t>
      </w:r>
      <w:r w:rsidR="00577F7D" w:rsidRPr="006326D9">
        <w:rPr>
          <w:rFonts w:asciiTheme="minorHAnsi" w:eastAsia="Garamond" w:hAnsiTheme="minorHAnsi" w:cstheme="minorHAnsi"/>
          <w:sz w:val="22"/>
          <w:szCs w:val="22"/>
          <w:u w:val="single" w:color="000000"/>
        </w:rPr>
        <w:t>te</w:t>
      </w:r>
      <w:r w:rsidR="00577F7D" w:rsidRPr="006326D9">
        <w:rPr>
          <w:rFonts w:asciiTheme="minorHAnsi" w:eastAsia="Garamond" w:hAnsiTheme="minorHAnsi" w:cstheme="minorHAnsi"/>
          <w:spacing w:val="1"/>
          <w:sz w:val="22"/>
          <w:szCs w:val="22"/>
          <w:u w:val="single" w:color="000000"/>
        </w:rPr>
        <w:t>r</w:t>
      </w:r>
      <w:r w:rsidR="00577F7D" w:rsidRPr="006326D9">
        <w:rPr>
          <w:rFonts w:asciiTheme="minorHAnsi" w:eastAsia="Garamond" w:hAnsiTheme="minorHAnsi" w:cstheme="minorHAnsi"/>
          <w:sz w:val="22"/>
          <w:szCs w:val="22"/>
          <w:u w:val="single" w:color="000000"/>
        </w:rPr>
        <w:t>est</w:t>
      </w:r>
    </w:p>
    <w:p w14:paraId="39FA62A0" w14:textId="77777777" w:rsidR="001517C5" w:rsidRPr="006326D9" w:rsidRDefault="001517C5" w:rsidP="00F81B84">
      <w:pPr>
        <w:spacing w:before="9"/>
        <w:rPr>
          <w:rFonts w:asciiTheme="minorHAnsi" w:hAnsiTheme="minorHAnsi" w:cstheme="minorHAnsi"/>
          <w:sz w:val="28"/>
          <w:szCs w:val="28"/>
        </w:rPr>
      </w:pPr>
    </w:p>
    <w:p w14:paraId="39FA62A1" w14:textId="77777777" w:rsidR="001517C5" w:rsidRPr="006326D9" w:rsidRDefault="008A082C" w:rsidP="00F81B84">
      <w:pPr>
        <w:spacing w:before="38"/>
        <w:ind w:left="160"/>
        <w:rPr>
          <w:rFonts w:asciiTheme="minorHAnsi" w:eastAsia="Garamond" w:hAnsiTheme="minorHAnsi" w:cstheme="minorHAnsi"/>
          <w:sz w:val="22"/>
          <w:szCs w:val="22"/>
        </w:rPr>
      </w:pPr>
      <w:r>
        <w:rPr>
          <w:rFonts w:asciiTheme="minorHAnsi" w:hAnsiTheme="minorHAnsi" w:cstheme="minorHAnsi"/>
        </w:rPr>
        <w:pict w14:anchorId="39FA6361">
          <v:group id="_x0000_s1034" style="position:absolute;left:0;text-align:left;margin-left:5in;margin-top:12.5pt;width:36pt;height:0;z-index:-251661312;mso-position-horizontal-relative:page" coordorigin="7200,250" coordsize="720,0">
            <v:shape id="_x0000_s1035" style="position:absolute;left:7200;top:250;width:720;height:0" coordorigin="7200,250" coordsize="720,0" path="m7200,250r720,e" filled="f" strokeweight=".64pt">
              <v:path arrowok="t"/>
            </v:shape>
            <w10:wrap anchorx="page"/>
          </v:group>
        </w:pict>
      </w:r>
      <w:r w:rsidR="00577F7D" w:rsidRPr="006326D9">
        <w:rPr>
          <w:rFonts w:asciiTheme="minorHAnsi" w:eastAsia="Garamond" w:hAnsiTheme="minorHAnsi" w:cstheme="minorHAnsi"/>
          <w:i/>
          <w:sz w:val="22"/>
          <w:szCs w:val="22"/>
        </w:rPr>
        <w:t>(as</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z w:val="22"/>
          <w:szCs w:val="22"/>
        </w:rPr>
        <w:t>a</w:t>
      </w:r>
      <w:r w:rsidR="00577F7D" w:rsidRPr="006326D9">
        <w:rPr>
          <w:rFonts w:asciiTheme="minorHAnsi" w:eastAsia="Garamond" w:hAnsiTheme="minorHAnsi" w:cstheme="minorHAnsi"/>
          <w:i/>
          <w:spacing w:val="1"/>
          <w:sz w:val="22"/>
          <w:szCs w:val="22"/>
        </w:rPr>
        <w:t>p</w:t>
      </w:r>
      <w:r w:rsidR="00577F7D" w:rsidRPr="006326D9">
        <w:rPr>
          <w:rFonts w:asciiTheme="minorHAnsi" w:eastAsia="Garamond" w:hAnsiTheme="minorHAnsi" w:cstheme="minorHAnsi"/>
          <w:i/>
          <w:sz w:val="22"/>
          <w:szCs w:val="22"/>
        </w:rPr>
        <w:t>plic</w:t>
      </w:r>
      <w:r w:rsidR="00577F7D" w:rsidRPr="006326D9">
        <w:rPr>
          <w:rFonts w:asciiTheme="minorHAnsi" w:eastAsia="Garamond" w:hAnsiTheme="minorHAnsi" w:cstheme="minorHAnsi"/>
          <w:i/>
          <w:spacing w:val="1"/>
          <w:sz w:val="22"/>
          <w:szCs w:val="22"/>
        </w:rPr>
        <w:t>a</w:t>
      </w:r>
      <w:r w:rsidR="00577F7D" w:rsidRPr="006326D9">
        <w:rPr>
          <w:rFonts w:asciiTheme="minorHAnsi" w:eastAsia="Garamond" w:hAnsiTheme="minorHAnsi" w:cstheme="minorHAnsi"/>
          <w:i/>
          <w:sz w:val="22"/>
          <w:szCs w:val="22"/>
        </w:rPr>
        <w:t>ble</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pacing w:val="1"/>
          <w:sz w:val="22"/>
          <w:szCs w:val="22"/>
        </w:rPr>
        <w:t>ba</w:t>
      </w:r>
      <w:r w:rsidR="00577F7D" w:rsidRPr="006326D9">
        <w:rPr>
          <w:rFonts w:asciiTheme="minorHAnsi" w:eastAsia="Garamond" w:hAnsiTheme="minorHAnsi" w:cstheme="minorHAnsi"/>
          <w:i/>
          <w:sz w:val="22"/>
          <w:szCs w:val="22"/>
        </w:rPr>
        <w:t>sed</w:t>
      </w:r>
      <w:r w:rsidR="00577F7D" w:rsidRPr="006326D9">
        <w:rPr>
          <w:rFonts w:asciiTheme="minorHAnsi" w:eastAsia="Garamond" w:hAnsiTheme="minorHAnsi" w:cstheme="minorHAnsi"/>
          <w:i/>
          <w:spacing w:val="-4"/>
          <w:sz w:val="22"/>
          <w:szCs w:val="22"/>
        </w:rPr>
        <w:t xml:space="preserve"> </w:t>
      </w:r>
      <w:r w:rsidR="00577F7D" w:rsidRPr="006326D9">
        <w:rPr>
          <w:rFonts w:asciiTheme="minorHAnsi" w:eastAsia="Garamond" w:hAnsiTheme="minorHAnsi" w:cstheme="minorHAnsi"/>
          <w:i/>
          <w:sz w:val="22"/>
          <w:szCs w:val="22"/>
        </w:rPr>
        <w:t>on</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even/</w:t>
      </w:r>
      <w:r w:rsidR="00577F7D" w:rsidRPr="006326D9">
        <w:rPr>
          <w:rFonts w:asciiTheme="minorHAnsi" w:eastAsia="Garamond" w:hAnsiTheme="minorHAnsi" w:cstheme="minorHAnsi"/>
          <w:i/>
          <w:spacing w:val="2"/>
          <w:sz w:val="22"/>
          <w:szCs w:val="22"/>
        </w:rPr>
        <w:t>o</w:t>
      </w:r>
      <w:r w:rsidR="00577F7D" w:rsidRPr="006326D9">
        <w:rPr>
          <w:rFonts w:asciiTheme="minorHAnsi" w:eastAsia="Garamond" w:hAnsiTheme="minorHAnsi" w:cstheme="minorHAnsi"/>
          <w:i/>
          <w:sz w:val="22"/>
          <w:szCs w:val="22"/>
        </w:rPr>
        <w:t>dd</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z w:val="22"/>
          <w:szCs w:val="22"/>
        </w:rPr>
        <w:t>yea</w:t>
      </w:r>
      <w:r w:rsidR="00577F7D" w:rsidRPr="006326D9">
        <w:rPr>
          <w:rFonts w:asciiTheme="minorHAnsi" w:eastAsia="Garamond" w:hAnsiTheme="minorHAnsi" w:cstheme="minorHAnsi"/>
          <w:i/>
          <w:spacing w:val="1"/>
          <w:sz w:val="22"/>
          <w:szCs w:val="22"/>
        </w:rPr>
        <w:t>r</w:t>
      </w:r>
      <w:r w:rsidR="00577F7D" w:rsidRPr="006326D9">
        <w:rPr>
          <w:rFonts w:asciiTheme="minorHAnsi" w:eastAsia="Garamond" w:hAnsiTheme="minorHAnsi" w:cstheme="minorHAnsi"/>
          <w:i/>
          <w:sz w:val="22"/>
          <w:szCs w:val="22"/>
        </w:rPr>
        <w:t>s)</w:t>
      </w:r>
    </w:p>
    <w:p w14:paraId="39FA62A2" w14:textId="77777777" w:rsidR="001517C5" w:rsidRPr="006326D9" w:rsidRDefault="001517C5" w:rsidP="00F81B84">
      <w:pPr>
        <w:rPr>
          <w:rFonts w:asciiTheme="minorHAnsi" w:hAnsiTheme="minorHAnsi" w:cstheme="minorHAnsi"/>
        </w:rPr>
      </w:pPr>
    </w:p>
    <w:p w14:paraId="39FA62A3" w14:textId="77777777" w:rsidR="001517C5" w:rsidRPr="006326D9" w:rsidRDefault="001517C5" w:rsidP="00F81B84">
      <w:pPr>
        <w:rPr>
          <w:rFonts w:asciiTheme="minorHAnsi" w:hAnsiTheme="minorHAnsi" w:cstheme="minorHAnsi"/>
        </w:rPr>
      </w:pPr>
    </w:p>
    <w:p w14:paraId="39FA62A4" w14:textId="77777777" w:rsidR="001517C5" w:rsidRPr="006326D9" w:rsidRDefault="001517C5" w:rsidP="00F81B84">
      <w:pPr>
        <w:rPr>
          <w:rFonts w:asciiTheme="minorHAnsi" w:hAnsiTheme="minorHAnsi" w:cstheme="minorHAnsi"/>
        </w:rPr>
      </w:pPr>
    </w:p>
    <w:p w14:paraId="39FA62A5" w14:textId="77777777" w:rsidR="001517C5" w:rsidRPr="006326D9" w:rsidRDefault="001517C5" w:rsidP="00F81B84">
      <w:pPr>
        <w:spacing w:before="19"/>
        <w:rPr>
          <w:rFonts w:asciiTheme="minorHAnsi" w:hAnsiTheme="minorHAnsi" w:cstheme="minorHAnsi"/>
          <w:sz w:val="24"/>
          <w:szCs w:val="24"/>
        </w:rPr>
      </w:pPr>
    </w:p>
    <w:p w14:paraId="4FB1068C" w14:textId="094522B9" w:rsidR="00C7170F" w:rsidRDefault="008A082C" w:rsidP="00F81B84">
      <w:pPr>
        <w:spacing w:before="38"/>
        <w:ind w:left="160" w:right="350"/>
        <w:rPr>
          <w:rFonts w:asciiTheme="minorHAnsi" w:eastAsia="Garamond" w:hAnsiTheme="minorHAnsi" w:cstheme="minorHAnsi"/>
          <w:spacing w:val="1"/>
          <w:sz w:val="22"/>
          <w:szCs w:val="22"/>
        </w:rPr>
      </w:pPr>
      <w:del w:id="596" w:author="Pete Parkinson" w:date="2019-05-10T10:49:00Z">
        <w:r>
          <w:pict w14:anchorId="7A682AF6">
            <v:group id="_x0000_s1044" style="position:absolute;left:0;text-align:left;margin-left:396pt;margin-top:69.45pt;width:108pt;height:0;z-index:-251658240;mso-position-horizontal-relative:page" coordorigin="7920,1389" coordsize="2160,0">
              <v:shape id="_x0000_s1045" style="position:absolute;left:7920;top:1389;width:2160;height:0" coordorigin="7920,1389" coordsize="2160,0" path="m7920,1389r2160,e" filled="f" strokeweight=".64pt">
                <v:path arrowok="t"/>
              </v:shape>
              <w10:wrap anchorx="page"/>
            </v:group>
          </w:pict>
        </w:r>
      </w:del>
      <w:r w:rsidR="00577F7D" w:rsidRPr="006326D9">
        <w:rPr>
          <w:rFonts w:asciiTheme="minorHAnsi" w:eastAsia="Garamond" w:hAnsiTheme="minorHAnsi" w:cstheme="minorHAnsi"/>
          <w:i/>
          <w:sz w:val="22"/>
          <w:szCs w:val="22"/>
        </w:rPr>
        <w:t>“I</w:t>
      </w:r>
      <w:r w:rsidR="00577F7D" w:rsidRPr="006326D9">
        <w:rPr>
          <w:rFonts w:asciiTheme="minorHAnsi" w:eastAsia="Garamond" w:hAnsiTheme="minorHAnsi" w:cstheme="minorHAnsi"/>
          <w:i/>
          <w:spacing w:val="54"/>
          <w:sz w:val="22"/>
          <w:szCs w:val="22"/>
        </w:rPr>
        <w:t xml:space="preserve"> </w:t>
      </w:r>
      <w:r w:rsidR="00577F7D" w:rsidRPr="006326D9">
        <w:rPr>
          <w:rFonts w:asciiTheme="minorHAnsi" w:eastAsia="Garamond" w:hAnsiTheme="minorHAnsi" w:cstheme="minorHAnsi"/>
          <w:i/>
          <w:sz w:val="22"/>
          <w:szCs w:val="22"/>
        </w:rPr>
        <w:t>am</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z w:val="22"/>
          <w:szCs w:val="22"/>
        </w:rPr>
        <w:t>committed</w:t>
      </w:r>
      <w:r w:rsidR="00577F7D" w:rsidRPr="006326D9">
        <w:rPr>
          <w:rFonts w:asciiTheme="minorHAnsi" w:eastAsia="Garamond" w:hAnsiTheme="minorHAnsi" w:cstheme="minorHAnsi"/>
          <w:i/>
          <w:spacing w:val="-7"/>
          <w:sz w:val="22"/>
          <w:szCs w:val="22"/>
        </w:rPr>
        <w:t xml:space="preserve"> </w:t>
      </w:r>
      <w:r w:rsidR="00577F7D" w:rsidRPr="006326D9">
        <w:rPr>
          <w:rFonts w:asciiTheme="minorHAnsi" w:eastAsia="Garamond" w:hAnsiTheme="minorHAnsi" w:cstheme="minorHAnsi"/>
          <w:i/>
          <w:sz w:val="22"/>
          <w:szCs w:val="22"/>
        </w:rPr>
        <w:t>to</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accepting</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z w:val="22"/>
          <w:szCs w:val="22"/>
        </w:rPr>
        <w:t>n</w:t>
      </w:r>
      <w:r w:rsidR="00577F7D" w:rsidRPr="006326D9">
        <w:rPr>
          <w:rFonts w:asciiTheme="minorHAnsi" w:eastAsia="Garamond" w:hAnsiTheme="minorHAnsi" w:cstheme="minorHAnsi"/>
          <w:i/>
          <w:spacing w:val="1"/>
          <w:sz w:val="22"/>
          <w:szCs w:val="22"/>
        </w:rPr>
        <w:t>o</w:t>
      </w:r>
      <w:r w:rsidR="00577F7D" w:rsidRPr="006326D9">
        <w:rPr>
          <w:rFonts w:asciiTheme="minorHAnsi" w:eastAsia="Garamond" w:hAnsiTheme="minorHAnsi" w:cstheme="minorHAnsi"/>
          <w:i/>
          <w:sz w:val="22"/>
          <w:szCs w:val="22"/>
        </w:rPr>
        <w:t>mination</w:t>
      </w:r>
      <w:r w:rsidR="00577F7D" w:rsidRPr="006326D9">
        <w:rPr>
          <w:rFonts w:asciiTheme="minorHAnsi" w:eastAsia="Garamond" w:hAnsiTheme="minorHAnsi" w:cstheme="minorHAnsi"/>
          <w:i/>
          <w:spacing w:val="-8"/>
          <w:sz w:val="22"/>
          <w:szCs w:val="22"/>
        </w:rPr>
        <w:t xml:space="preserve"> </w:t>
      </w:r>
      <w:r w:rsidR="00577F7D" w:rsidRPr="006326D9">
        <w:rPr>
          <w:rFonts w:asciiTheme="minorHAnsi" w:eastAsia="Garamond" w:hAnsiTheme="minorHAnsi" w:cstheme="minorHAnsi"/>
          <w:i/>
          <w:sz w:val="22"/>
          <w:szCs w:val="22"/>
        </w:rPr>
        <w:t>a</w:t>
      </w:r>
      <w:r w:rsidR="00577F7D" w:rsidRPr="006326D9">
        <w:rPr>
          <w:rFonts w:asciiTheme="minorHAnsi" w:eastAsia="Garamond" w:hAnsiTheme="minorHAnsi" w:cstheme="minorHAnsi"/>
          <w:i/>
          <w:spacing w:val="1"/>
          <w:sz w:val="22"/>
          <w:szCs w:val="22"/>
        </w:rPr>
        <w:t>n</w:t>
      </w:r>
      <w:r w:rsidR="00577F7D" w:rsidRPr="006326D9">
        <w:rPr>
          <w:rFonts w:asciiTheme="minorHAnsi" w:eastAsia="Garamond" w:hAnsiTheme="minorHAnsi" w:cstheme="minorHAnsi"/>
          <w:i/>
          <w:sz w:val="22"/>
          <w:szCs w:val="22"/>
        </w:rPr>
        <w:t>d</w:t>
      </w:r>
      <w:r w:rsidR="00577F7D" w:rsidRPr="006326D9">
        <w:rPr>
          <w:rFonts w:asciiTheme="minorHAnsi" w:eastAsia="Garamond" w:hAnsiTheme="minorHAnsi" w:cstheme="minorHAnsi"/>
          <w:i/>
          <w:spacing w:val="-3"/>
          <w:sz w:val="22"/>
          <w:szCs w:val="22"/>
        </w:rPr>
        <w:t xml:space="preserve"> </w:t>
      </w:r>
      <w:r w:rsidR="00577F7D" w:rsidRPr="006326D9">
        <w:rPr>
          <w:rFonts w:asciiTheme="minorHAnsi" w:eastAsia="Garamond" w:hAnsiTheme="minorHAnsi" w:cstheme="minorHAnsi"/>
          <w:i/>
          <w:sz w:val="22"/>
          <w:szCs w:val="22"/>
        </w:rPr>
        <w:t>r</w:t>
      </w:r>
      <w:r w:rsidR="00577F7D" w:rsidRPr="006326D9">
        <w:rPr>
          <w:rFonts w:asciiTheme="minorHAnsi" w:eastAsia="Garamond" w:hAnsiTheme="minorHAnsi" w:cstheme="minorHAnsi"/>
          <w:i/>
          <w:spacing w:val="1"/>
          <w:sz w:val="22"/>
          <w:szCs w:val="22"/>
        </w:rPr>
        <w:t>u</w:t>
      </w:r>
      <w:r w:rsidR="00577F7D" w:rsidRPr="006326D9">
        <w:rPr>
          <w:rFonts w:asciiTheme="minorHAnsi" w:eastAsia="Garamond" w:hAnsiTheme="minorHAnsi" w:cstheme="minorHAnsi"/>
          <w:i/>
          <w:sz w:val="22"/>
          <w:szCs w:val="22"/>
        </w:rPr>
        <w:t>nning</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z w:val="22"/>
          <w:szCs w:val="22"/>
        </w:rPr>
        <w:t>for</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z w:val="22"/>
          <w:szCs w:val="22"/>
        </w:rPr>
        <w:t>t</w:t>
      </w:r>
      <w:r w:rsidR="00577F7D" w:rsidRPr="006326D9">
        <w:rPr>
          <w:rFonts w:asciiTheme="minorHAnsi" w:eastAsia="Garamond" w:hAnsiTheme="minorHAnsi" w:cstheme="minorHAnsi"/>
          <w:i/>
          <w:spacing w:val="1"/>
          <w:sz w:val="22"/>
          <w:szCs w:val="22"/>
        </w:rPr>
        <w:t>h</w:t>
      </w:r>
      <w:r w:rsidR="00577F7D" w:rsidRPr="006326D9">
        <w:rPr>
          <w:rFonts w:asciiTheme="minorHAnsi" w:eastAsia="Garamond" w:hAnsiTheme="minorHAnsi" w:cstheme="minorHAnsi"/>
          <w:i/>
          <w:sz w:val="22"/>
          <w:szCs w:val="22"/>
        </w:rPr>
        <w:t>e</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z w:val="22"/>
          <w:szCs w:val="22"/>
        </w:rPr>
        <w:t>po</w:t>
      </w:r>
      <w:r w:rsidR="00577F7D" w:rsidRPr="006326D9">
        <w:rPr>
          <w:rFonts w:asciiTheme="minorHAnsi" w:eastAsia="Garamond" w:hAnsiTheme="minorHAnsi" w:cstheme="minorHAnsi"/>
          <w:i/>
          <w:spacing w:val="1"/>
          <w:sz w:val="22"/>
          <w:szCs w:val="22"/>
        </w:rPr>
        <w:t>s</w:t>
      </w:r>
      <w:r w:rsidR="00577F7D" w:rsidRPr="006326D9">
        <w:rPr>
          <w:rFonts w:asciiTheme="minorHAnsi" w:eastAsia="Garamond" w:hAnsiTheme="minorHAnsi" w:cstheme="minorHAnsi"/>
          <w:i/>
          <w:sz w:val="22"/>
          <w:szCs w:val="22"/>
        </w:rPr>
        <w:t>ition(s)</w:t>
      </w:r>
      <w:r w:rsidR="00577F7D" w:rsidRPr="006326D9">
        <w:rPr>
          <w:rFonts w:asciiTheme="minorHAnsi" w:eastAsia="Garamond" w:hAnsiTheme="minorHAnsi" w:cstheme="minorHAnsi"/>
          <w:i/>
          <w:spacing w:val="-7"/>
          <w:sz w:val="22"/>
          <w:szCs w:val="22"/>
        </w:rPr>
        <w:t xml:space="preserve"> </w:t>
      </w:r>
      <w:r w:rsidR="00577F7D" w:rsidRPr="006326D9">
        <w:rPr>
          <w:rFonts w:asciiTheme="minorHAnsi" w:eastAsia="Garamond" w:hAnsiTheme="minorHAnsi" w:cstheme="minorHAnsi"/>
          <w:i/>
          <w:sz w:val="22"/>
          <w:szCs w:val="22"/>
        </w:rPr>
        <w:t>indicated</w:t>
      </w:r>
      <w:r w:rsidR="00577F7D" w:rsidRPr="006326D9">
        <w:rPr>
          <w:rFonts w:asciiTheme="minorHAnsi" w:eastAsia="Garamond" w:hAnsiTheme="minorHAnsi" w:cstheme="minorHAnsi"/>
          <w:i/>
          <w:spacing w:val="-5"/>
          <w:sz w:val="22"/>
          <w:szCs w:val="22"/>
        </w:rPr>
        <w:t xml:space="preserve"> </w:t>
      </w:r>
      <w:r w:rsidR="00577F7D" w:rsidRPr="006326D9">
        <w:rPr>
          <w:rFonts w:asciiTheme="minorHAnsi" w:eastAsia="Garamond" w:hAnsiTheme="minorHAnsi" w:cstheme="minorHAnsi"/>
          <w:i/>
          <w:sz w:val="22"/>
          <w:szCs w:val="22"/>
        </w:rPr>
        <w:t>above.</w:t>
      </w:r>
      <w:r w:rsidR="00577F7D" w:rsidRPr="006326D9">
        <w:rPr>
          <w:rFonts w:asciiTheme="minorHAnsi" w:eastAsia="Garamond" w:hAnsiTheme="minorHAnsi" w:cstheme="minorHAnsi"/>
          <w:i/>
          <w:spacing w:val="-4"/>
          <w:sz w:val="22"/>
          <w:szCs w:val="22"/>
        </w:rPr>
        <w:t xml:space="preserve"> </w:t>
      </w:r>
      <w:r w:rsidR="00577F7D" w:rsidRPr="006326D9">
        <w:rPr>
          <w:rFonts w:asciiTheme="minorHAnsi" w:eastAsia="Garamond" w:hAnsiTheme="minorHAnsi" w:cstheme="minorHAnsi"/>
          <w:i/>
          <w:sz w:val="22"/>
          <w:szCs w:val="22"/>
        </w:rPr>
        <w:t>If</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elect</w:t>
      </w:r>
      <w:r w:rsidR="00577F7D" w:rsidRPr="006326D9">
        <w:rPr>
          <w:rFonts w:asciiTheme="minorHAnsi" w:eastAsia="Garamond" w:hAnsiTheme="minorHAnsi" w:cstheme="minorHAnsi"/>
          <w:i/>
          <w:spacing w:val="1"/>
          <w:sz w:val="22"/>
          <w:szCs w:val="22"/>
        </w:rPr>
        <w:t>e</w:t>
      </w:r>
      <w:r w:rsidR="00577F7D" w:rsidRPr="006326D9">
        <w:rPr>
          <w:rFonts w:asciiTheme="minorHAnsi" w:eastAsia="Garamond" w:hAnsiTheme="minorHAnsi" w:cstheme="minorHAnsi"/>
          <w:i/>
          <w:sz w:val="22"/>
          <w:szCs w:val="22"/>
        </w:rPr>
        <w:t>d, I agr</w:t>
      </w:r>
      <w:r w:rsidR="00577F7D" w:rsidRPr="006326D9">
        <w:rPr>
          <w:rFonts w:asciiTheme="minorHAnsi" w:eastAsia="Garamond" w:hAnsiTheme="minorHAnsi" w:cstheme="minorHAnsi"/>
          <w:i/>
          <w:spacing w:val="1"/>
          <w:sz w:val="22"/>
          <w:szCs w:val="22"/>
        </w:rPr>
        <w:t>e</w:t>
      </w:r>
      <w:r w:rsidR="00577F7D" w:rsidRPr="006326D9">
        <w:rPr>
          <w:rFonts w:asciiTheme="minorHAnsi" w:eastAsia="Garamond" w:hAnsiTheme="minorHAnsi" w:cstheme="minorHAnsi"/>
          <w:i/>
          <w:sz w:val="22"/>
          <w:szCs w:val="22"/>
        </w:rPr>
        <w:t>e</w:t>
      </w:r>
      <w:r w:rsidR="00577F7D" w:rsidRPr="006326D9">
        <w:rPr>
          <w:rFonts w:asciiTheme="minorHAnsi" w:eastAsia="Garamond" w:hAnsiTheme="minorHAnsi" w:cstheme="minorHAnsi"/>
          <w:i/>
          <w:spacing w:val="-4"/>
          <w:sz w:val="22"/>
          <w:szCs w:val="22"/>
        </w:rPr>
        <w:t xml:space="preserve"> </w:t>
      </w:r>
      <w:r w:rsidR="00577F7D" w:rsidRPr="006326D9">
        <w:rPr>
          <w:rFonts w:asciiTheme="minorHAnsi" w:eastAsia="Garamond" w:hAnsiTheme="minorHAnsi" w:cstheme="minorHAnsi"/>
          <w:i/>
          <w:sz w:val="22"/>
          <w:szCs w:val="22"/>
        </w:rPr>
        <w:t>to</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devote</w:t>
      </w:r>
      <w:r w:rsidR="00577F7D" w:rsidRPr="006326D9">
        <w:rPr>
          <w:rFonts w:asciiTheme="minorHAnsi" w:eastAsia="Garamond" w:hAnsiTheme="minorHAnsi" w:cstheme="minorHAnsi"/>
          <w:i/>
          <w:spacing w:val="-3"/>
          <w:sz w:val="22"/>
          <w:szCs w:val="22"/>
        </w:rPr>
        <w:t xml:space="preserve"> </w:t>
      </w:r>
      <w:r w:rsidR="00577F7D" w:rsidRPr="006326D9">
        <w:rPr>
          <w:rFonts w:asciiTheme="minorHAnsi" w:eastAsia="Garamond" w:hAnsiTheme="minorHAnsi" w:cstheme="minorHAnsi"/>
          <w:i/>
          <w:sz w:val="22"/>
          <w:szCs w:val="22"/>
        </w:rPr>
        <w:t>the nece</w:t>
      </w:r>
      <w:r w:rsidR="00577F7D" w:rsidRPr="006326D9">
        <w:rPr>
          <w:rFonts w:asciiTheme="minorHAnsi" w:eastAsia="Garamond" w:hAnsiTheme="minorHAnsi" w:cstheme="minorHAnsi"/>
          <w:i/>
          <w:spacing w:val="1"/>
          <w:sz w:val="22"/>
          <w:szCs w:val="22"/>
        </w:rPr>
        <w:t>s</w:t>
      </w:r>
      <w:r w:rsidR="00577F7D" w:rsidRPr="006326D9">
        <w:rPr>
          <w:rFonts w:asciiTheme="minorHAnsi" w:eastAsia="Garamond" w:hAnsiTheme="minorHAnsi" w:cstheme="minorHAnsi"/>
          <w:i/>
          <w:sz w:val="22"/>
          <w:szCs w:val="22"/>
        </w:rPr>
        <w:t>s</w:t>
      </w:r>
      <w:r w:rsidR="00577F7D" w:rsidRPr="006326D9">
        <w:rPr>
          <w:rFonts w:asciiTheme="minorHAnsi" w:eastAsia="Garamond" w:hAnsiTheme="minorHAnsi" w:cstheme="minorHAnsi"/>
          <w:i/>
          <w:spacing w:val="1"/>
          <w:sz w:val="22"/>
          <w:szCs w:val="22"/>
        </w:rPr>
        <w:t>a</w:t>
      </w:r>
      <w:r w:rsidR="00577F7D" w:rsidRPr="006326D9">
        <w:rPr>
          <w:rFonts w:asciiTheme="minorHAnsi" w:eastAsia="Garamond" w:hAnsiTheme="minorHAnsi" w:cstheme="minorHAnsi"/>
          <w:i/>
          <w:sz w:val="22"/>
          <w:szCs w:val="22"/>
        </w:rPr>
        <w:t>ry</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z w:val="22"/>
          <w:szCs w:val="22"/>
        </w:rPr>
        <w:t>time</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pacing w:val="1"/>
          <w:sz w:val="22"/>
          <w:szCs w:val="22"/>
        </w:rPr>
        <w:t>a</w:t>
      </w:r>
      <w:r w:rsidR="00577F7D" w:rsidRPr="006326D9">
        <w:rPr>
          <w:rFonts w:asciiTheme="minorHAnsi" w:eastAsia="Garamond" w:hAnsiTheme="minorHAnsi" w:cstheme="minorHAnsi"/>
          <w:i/>
          <w:sz w:val="22"/>
          <w:szCs w:val="22"/>
        </w:rPr>
        <w:t>nd</w:t>
      </w:r>
      <w:r w:rsidR="00577F7D" w:rsidRPr="006326D9">
        <w:rPr>
          <w:rFonts w:asciiTheme="minorHAnsi" w:eastAsia="Garamond" w:hAnsiTheme="minorHAnsi" w:cstheme="minorHAnsi"/>
          <w:i/>
          <w:spacing w:val="-3"/>
          <w:sz w:val="22"/>
          <w:szCs w:val="22"/>
        </w:rPr>
        <w:t xml:space="preserve"> </w:t>
      </w:r>
      <w:r w:rsidR="00577F7D" w:rsidRPr="006326D9">
        <w:rPr>
          <w:rFonts w:asciiTheme="minorHAnsi" w:eastAsia="Garamond" w:hAnsiTheme="minorHAnsi" w:cstheme="minorHAnsi"/>
          <w:i/>
          <w:sz w:val="22"/>
          <w:szCs w:val="22"/>
        </w:rPr>
        <w:t>e</w:t>
      </w:r>
      <w:r w:rsidR="00577F7D" w:rsidRPr="006326D9">
        <w:rPr>
          <w:rFonts w:asciiTheme="minorHAnsi" w:eastAsia="Garamond" w:hAnsiTheme="minorHAnsi" w:cstheme="minorHAnsi"/>
          <w:i/>
          <w:spacing w:val="1"/>
          <w:sz w:val="22"/>
          <w:szCs w:val="22"/>
        </w:rPr>
        <w:t>n</w:t>
      </w:r>
      <w:r w:rsidR="00577F7D" w:rsidRPr="006326D9">
        <w:rPr>
          <w:rFonts w:asciiTheme="minorHAnsi" w:eastAsia="Garamond" w:hAnsiTheme="minorHAnsi" w:cstheme="minorHAnsi"/>
          <w:i/>
          <w:sz w:val="22"/>
          <w:szCs w:val="22"/>
        </w:rPr>
        <w:t>er</w:t>
      </w:r>
      <w:r w:rsidR="00577F7D" w:rsidRPr="006326D9">
        <w:rPr>
          <w:rFonts w:asciiTheme="minorHAnsi" w:eastAsia="Garamond" w:hAnsiTheme="minorHAnsi" w:cstheme="minorHAnsi"/>
          <w:i/>
          <w:spacing w:val="1"/>
          <w:sz w:val="22"/>
          <w:szCs w:val="22"/>
        </w:rPr>
        <w:t>g</w:t>
      </w:r>
      <w:r w:rsidR="00577F7D" w:rsidRPr="006326D9">
        <w:rPr>
          <w:rFonts w:asciiTheme="minorHAnsi" w:eastAsia="Garamond" w:hAnsiTheme="minorHAnsi" w:cstheme="minorHAnsi"/>
          <w:i/>
          <w:sz w:val="22"/>
          <w:szCs w:val="22"/>
        </w:rPr>
        <w:t>y</w:t>
      </w:r>
      <w:r w:rsidR="00577F7D" w:rsidRPr="006326D9">
        <w:rPr>
          <w:rFonts w:asciiTheme="minorHAnsi" w:eastAsia="Garamond" w:hAnsiTheme="minorHAnsi" w:cstheme="minorHAnsi"/>
          <w:i/>
          <w:spacing w:val="-4"/>
          <w:sz w:val="22"/>
          <w:szCs w:val="22"/>
        </w:rPr>
        <w:t xml:space="preserve"> </w:t>
      </w:r>
      <w:r w:rsidR="00577F7D" w:rsidRPr="006326D9">
        <w:rPr>
          <w:rFonts w:asciiTheme="minorHAnsi" w:eastAsia="Garamond" w:hAnsiTheme="minorHAnsi" w:cstheme="minorHAnsi"/>
          <w:i/>
          <w:sz w:val="22"/>
          <w:szCs w:val="22"/>
        </w:rPr>
        <w:t>to</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ser</w:t>
      </w:r>
      <w:r w:rsidR="00577F7D" w:rsidRPr="006326D9">
        <w:rPr>
          <w:rFonts w:asciiTheme="minorHAnsi" w:eastAsia="Garamond" w:hAnsiTheme="minorHAnsi" w:cstheme="minorHAnsi"/>
          <w:i/>
          <w:spacing w:val="2"/>
          <w:sz w:val="22"/>
          <w:szCs w:val="22"/>
        </w:rPr>
        <w:t>v</w:t>
      </w:r>
      <w:r w:rsidR="00577F7D" w:rsidRPr="006326D9">
        <w:rPr>
          <w:rFonts w:asciiTheme="minorHAnsi" w:eastAsia="Garamond" w:hAnsiTheme="minorHAnsi" w:cstheme="minorHAnsi"/>
          <w:i/>
          <w:sz w:val="22"/>
          <w:szCs w:val="22"/>
        </w:rPr>
        <w:t>e</w:t>
      </w:r>
      <w:r w:rsidR="00577F7D" w:rsidRPr="006326D9">
        <w:rPr>
          <w:rFonts w:asciiTheme="minorHAnsi" w:eastAsia="Garamond" w:hAnsiTheme="minorHAnsi" w:cstheme="minorHAnsi"/>
          <w:i/>
          <w:spacing w:val="-3"/>
          <w:sz w:val="22"/>
          <w:szCs w:val="22"/>
        </w:rPr>
        <w:t xml:space="preserve"> </w:t>
      </w:r>
      <w:r w:rsidR="00577F7D" w:rsidRPr="006326D9">
        <w:rPr>
          <w:rFonts w:asciiTheme="minorHAnsi" w:eastAsia="Garamond" w:hAnsiTheme="minorHAnsi" w:cstheme="minorHAnsi"/>
          <w:i/>
          <w:sz w:val="22"/>
          <w:szCs w:val="22"/>
        </w:rPr>
        <w:t>in</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this</w:t>
      </w:r>
      <w:r w:rsidR="00577F7D" w:rsidRPr="006326D9">
        <w:rPr>
          <w:rFonts w:asciiTheme="minorHAnsi" w:eastAsia="Garamond" w:hAnsiTheme="minorHAnsi" w:cstheme="minorHAnsi"/>
          <w:i/>
          <w:spacing w:val="-3"/>
          <w:sz w:val="22"/>
          <w:szCs w:val="22"/>
        </w:rPr>
        <w:t xml:space="preserve"> </w:t>
      </w:r>
      <w:r w:rsidR="00577F7D" w:rsidRPr="006326D9">
        <w:rPr>
          <w:rFonts w:asciiTheme="minorHAnsi" w:eastAsia="Garamond" w:hAnsiTheme="minorHAnsi" w:cstheme="minorHAnsi"/>
          <w:i/>
          <w:sz w:val="22"/>
          <w:szCs w:val="22"/>
        </w:rPr>
        <w:t>p</w:t>
      </w:r>
      <w:r w:rsidR="00577F7D" w:rsidRPr="006326D9">
        <w:rPr>
          <w:rFonts w:asciiTheme="minorHAnsi" w:eastAsia="Garamond" w:hAnsiTheme="minorHAnsi" w:cstheme="minorHAnsi"/>
          <w:i/>
          <w:spacing w:val="1"/>
          <w:sz w:val="22"/>
          <w:szCs w:val="22"/>
        </w:rPr>
        <w:t>o</w:t>
      </w:r>
      <w:r w:rsidR="00577F7D" w:rsidRPr="006326D9">
        <w:rPr>
          <w:rFonts w:asciiTheme="minorHAnsi" w:eastAsia="Garamond" w:hAnsiTheme="minorHAnsi" w:cstheme="minorHAnsi"/>
          <w:i/>
          <w:sz w:val="22"/>
          <w:szCs w:val="22"/>
        </w:rPr>
        <w:t>sitio</w:t>
      </w:r>
      <w:r w:rsidR="00577F7D" w:rsidRPr="006326D9">
        <w:rPr>
          <w:rFonts w:asciiTheme="minorHAnsi" w:eastAsia="Garamond" w:hAnsiTheme="minorHAnsi" w:cstheme="minorHAnsi"/>
          <w:i/>
          <w:spacing w:val="1"/>
          <w:sz w:val="22"/>
          <w:szCs w:val="22"/>
        </w:rPr>
        <w:t>n</w:t>
      </w:r>
      <w:r w:rsidR="00577F7D" w:rsidRPr="006326D9">
        <w:rPr>
          <w:rFonts w:asciiTheme="minorHAnsi" w:eastAsia="Garamond" w:hAnsiTheme="minorHAnsi" w:cstheme="minorHAnsi"/>
          <w:i/>
          <w:sz w:val="22"/>
          <w:szCs w:val="22"/>
        </w:rPr>
        <w:t>,</w:t>
      </w:r>
      <w:r w:rsidR="00577F7D" w:rsidRPr="006326D9">
        <w:rPr>
          <w:rFonts w:asciiTheme="minorHAnsi" w:eastAsia="Garamond" w:hAnsiTheme="minorHAnsi" w:cstheme="minorHAnsi"/>
          <w:i/>
          <w:spacing w:val="-6"/>
          <w:sz w:val="22"/>
          <w:szCs w:val="22"/>
        </w:rPr>
        <w:t xml:space="preserve"> </w:t>
      </w:r>
      <w:r w:rsidR="00577F7D" w:rsidRPr="006326D9">
        <w:rPr>
          <w:rFonts w:asciiTheme="minorHAnsi" w:eastAsia="Garamond" w:hAnsiTheme="minorHAnsi" w:cstheme="minorHAnsi"/>
          <w:i/>
          <w:sz w:val="22"/>
          <w:szCs w:val="22"/>
        </w:rPr>
        <w:t>including</w:t>
      </w:r>
      <w:r w:rsidR="00577F7D" w:rsidRPr="006326D9">
        <w:rPr>
          <w:rFonts w:asciiTheme="minorHAnsi" w:eastAsia="Garamond" w:hAnsiTheme="minorHAnsi" w:cstheme="minorHAnsi"/>
          <w:i/>
          <w:spacing w:val="-5"/>
          <w:sz w:val="22"/>
          <w:szCs w:val="22"/>
        </w:rPr>
        <w:t xml:space="preserve"> </w:t>
      </w:r>
      <w:r w:rsidR="00577F7D" w:rsidRPr="006326D9">
        <w:rPr>
          <w:rFonts w:asciiTheme="minorHAnsi" w:eastAsia="Garamond" w:hAnsiTheme="minorHAnsi" w:cstheme="minorHAnsi"/>
          <w:i/>
          <w:sz w:val="22"/>
          <w:szCs w:val="22"/>
        </w:rPr>
        <w:t>parti</w:t>
      </w:r>
      <w:r w:rsidR="00577F7D" w:rsidRPr="006326D9">
        <w:rPr>
          <w:rFonts w:asciiTheme="minorHAnsi" w:eastAsia="Garamond" w:hAnsiTheme="minorHAnsi" w:cstheme="minorHAnsi"/>
          <w:i/>
          <w:spacing w:val="2"/>
          <w:sz w:val="22"/>
          <w:szCs w:val="22"/>
        </w:rPr>
        <w:t>c</w:t>
      </w:r>
      <w:r w:rsidR="00577F7D" w:rsidRPr="006326D9">
        <w:rPr>
          <w:rFonts w:asciiTheme="minorHAnsi" w:eastAsia="Garamond" w:hAnsiTheme="minorHAnsi" w:cstheme="minorHAnsi"/>
          <w:i/>
          <w:sz w:val="22"/>
          <w:szCs w:val="22"/>
        </w:rPr>
        <w:t>ipation,</w:t>
      </w:r>
      <w:r w:rsidR="00577F7D" w:rsidRPr="006326D9">
        <w:rPr>
          <w:rFonts w:asciiTheme="minorHAnsi" w:eastAsia="Garamond" w:hAnsiTheme="minorHAnsi" w:cstheme="minorHAnsi"/>
          <w:i/>
          <w:spacing w:val="-10"/>
          <w:sz w:val="22"/>
          <w:szCs w:val="22"/>
        </w:rPr>
        <w:t xml:space="preserve"> </w:t>
      </w:r>
      <w:r w:rsidR="00577F7D" w:rsidRPr="006326D9">
        <w:rPr>
          <w:rFonts w:asciiTheme="minorHAnsi" w:eastAsia="Garamond" w:hAnsiTheme="minorHAnsi" w:cstheme="minorHAnsi"/>
          <w:i/>
          <w:sz w:val="22"/>
          <w:szCs w:val="22"/>
        </w:rPr>
        <w:t>in pe</w:t>
      </w:r>
      <w:r w:rsidR="00577F7D" w:rsidRPr="006326D9">
        <w:rPr>
          <w:rFonts w:asciiTheme="minorHAnsi" w:eastAsia="Garamond" w:hAnsiTheme="minorHAnsi" w:cstheme="minorHAnsi"/>
          <w:i/>
          <w:spacing w:val="1"/>
          <w:sz w:val="22"/>
          <w:szCs w:val="22"/>
        </w:rPr>
        <w:t>r</w:t>
      </w:r>
      <w:r w:rsidR="00577F7D" w:rsidRPr="006326D9">
        <w:rPr>
          <w:rFonts w:asciiTheme="minorHAnsi" w:eastAsia="Garamond" w:hAnsiTheme="minorHAnsi" w:cstheme="minorHAnsi"/>
          <w:i/>
          <w:sz w:val="22"/>
          <w:szCs w:val="22"/>
        </w:rPr>
        <w:t>s</w:t>
      </w:r>
      <w:r w:rsidR="00577F7D" w:rsidRPr="006326D9">
        <w:rPr>
          <w:rFonts w:asciiTheme="minorHAnsi" w:eastAsia="Garamond" w:hAnsiTheme="minorHAnsi" w:cstheme="minorHAnsi"/>
          <w:i/>
          <w:spacing w:val="2"/>
          <w:sz w:val="22"/>
          <w:szCs w:val="22"/>
        </w:rPr>
        <w:t>o</w:t>
      </w:r>
      <w:r w:rsidR="00577F7D" w:rsidRPr="006326D9">
        <w:rPr>
          <w:rFonts w:asciiTheme="minorHAnsi" w:eastAsia="Garamond" w:hAnsiTheme="minorHAnsi" w:cstheme="minorHAnsi"/>
          <w:i/>
          <w:sz w:val="22"/>
          <w:szCs w:val="22"/>
        </w:rPr>
        <w:t>n,</w:t>
      </w:r>
      <w:r w:rsidR="00577F7D" w:rsidRPr="006326D9">
        <w:rPr>
          <w:rFonts w:asciiTheme="minorHAnsi" w:eastAsia="Garamond" w:hAnsiTheme="minorHAnsi" w:cstheme="minorHAnsi"/>
          <w:i/>
          <w:spacing w:val="-5"/>
          <w:sz w:val="22"/>
          <w:szCs w:val="22"/>
        </w:rPr>
        <w:t xml:space="preserve"> </w:t>
      </w:r>
      <w:r w:rsidR="00577F7D" w:rsidRPr="006326D9">
        <w:rPr>
          <w:rFonts w:asciiTheme="minorHAnsi" w:eastAsia="Garamond" w:hAnsiTheme="minorHAnsi" w:cstheme="minorHAnsi"/>
          <w:i/>
          <w:sz w:val="22"/>
          <w:szCs w:val="22"/>
        </w:rPr>
        <w:t>at</w:t>
      </w:r>
      <w:r w:rsidR="00577F7D" w:rsidRPr="006326D9">
        <w:rPr>
          <w:rFonts w:asciiTheme="minorHAnsi" w:eastAsia="Garamond" w:hAnsiTheme="minorHAnsi" w:cstheme="minorHAnsi"/>
          <w:i/>
          <w:spacing w:val="-1"/>
          <w:sz w:val="22"/>
          <w:szCs w:val="22"/>
        </w:rPr>
        <w:t xml:space="preserve"> </w:t>
      </w:r>
      <w:r w:rsidR="00577F7D" w:rsidRPr="006326D9">
        <w:rPr>
          <w:rFonts w:asciiTheme="minorHAnsi" w:eastAsia="Garamond" w:hAnsiTheme="minorHAnsi" w:cstheme="minorHAnsi"/>
          <w:i/>
          <w:sz w:val="22"/>
          <w:szCs w:val="22"/>
        </w:rPr>
        <w:t>the</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z w:val="22"/>
          <w:szCs w:val="22"/>
        </w:rPr>
        <w:t>or</w:t>
      </w:r>
      <w:r w:rsidR="00577F7D" w:rsidRPr="006326D9">
        <w:rPr>
          <w:rFonts w:asciiTheme="minorHAnsi" w:eastAsia="Garamond" w:hAnsiTheme="minorHAnsi" w:cstheme="minorHAnsi"/>
          <w:i/>
          <w:spacing w:val="1"/>
          <w:sz w:val="22"/>
          <w:szCs w:val="22"/>
        </w:rPr>
        <w:t>i</w:t>
      </w:r>
      <w:r w:rsidR="00577F7D" w:rsidRPr="006326D9">
        <w:rPr>
          <w:rFonts w:asciiTheme="minorHAnsi" w:eastAsia="Garamond" w:hAnsiTheme="minorHAnsi" w:cstheme="minorHAnsi"/>
          <w:i/>
          <w:sz w:val="22"/>
          <w:szCs w:val="22"/>
        </w:rPr>
        <w:t>enta</w:t>
      </w:r>
      <w:r w:rsidR="00577F7D" w:rsidRPr="006326D9">
        <w:rPr>
          <w:rFonts w:asciiTheme="minorHAnsi" w:eastAsia="Garamond" w:hAnsiTheme="minorHAnsi" w:cstheme="minorHAnsi"/>
          <w:i/>
          <w:spacing w:val="1"/>
          <w:sz w:val="22"/>
          <w:szCs w:val="22"/>
        </w:rPr>
        <w:t>t</w:t>
      </w:r>
      <w:r w:rsidR="00577F7D" w:rsidRPr="006326D9">
        <w:rPr>
          <w:rFonts w:asciiTheme="minorHAnsi" w:eastAsia="Garamond" w:hAnsiTheme="minorHAnsi" w:cstheme="minorHAnsi"/>
          <w:i/>
          <w:sz w:val="22"/>
          <w:szCs w:val="22"/>
        </w:rPr>
        <w:t>ion</w:t>
      </w:r>
      <w:r w:rsidR="00577F7D" w:rsidRPr="006326D9">
        <w:rPr>
          <w:rFonts w:asciiTheme="minorHAnsi" w:eastAsia="Garamond" w:hAnsiTheme="minorHAnsi" w:cstheme="minorHAnsi"/>
          <w:i/>
          <w:spacing w:val="-8"/>
          <w:sz w:val="22"/>
          <w:szCs w:val="22"/>
        </w:rPr>
        <w:t xml:space="preserve"> </w:t>
      </w:r>
      <w:r w:rsidR="00577F7D" w:rsidRPr="006326D9">
        <w:rPr>
          <w:rFonts w:asciiTheme="minorHAnsi" w:eastAsia="Garamond" w:hAnsiTheme="minorHAnsi" w:cstheme="minorHAnsi"/>
          <w:i/>
          <w:sz w:val="22"/>
          <w:szCs w:val="22"/>
        </w:rPr>
        <w:t>for</w:t>
      </w:r>
      <w:r w:rsidR="00577F7D" w:rsidRPr="006326D9">
        <w:rPr>
          <w:rFonts w:asciiTheme="minorHAnsi" w:eastAsia="Garamond" w:hAnsiTheme="minorHAnsi" w:cstheme="minorHAnsi"/>
          <w:i/>
          <w:spacing w:val="-2"/>
          <w:sz w:val="22"/>
          <w:szCs w:val="22"/>
        </w:rPr>
        <w:t xml:space="preserve"> </w:t>
      </w:r>
      <w:r w:rsidR="00577F7D" w:rsidRPr="006326D9">
        <w:rPr>
          <w:rFonts w:asciiTheme="minorHAnsi" w:eastAsia="Garamond" w:hAnsiTheme="minorHAnsi" w:cstheme="minorHAnsi"/>
          <w:i/>
          <w:sz w:val="22"/>
          <w:szCs w:val="22"/>
        </w:rPr>
        <w:t>new</w:t>
      </w:r>
      <w:r w:rsidR="00577F7D" w:rsidRPr="006326D9">
        <w:rPr>
          <w:rFonts w:asciiTheme="minorHAnsi" w:eastAsia="Garamond" w:hAnsiTheme="minorHAnsi" w:cstheme="minorHAnsi"/>
          <w:i/>
          <w:spacing w:val="-3"/>
          <w:sz w:val="22"/>
          <w:szCs w:val="22"/>
        </w:rPr>
        <w:t xml:space="preserve"> </w:t>
      </w:r>
      <w:r w:rsidR="00577F7D" w:rsidRPr="006326D9">
        <w:rPr>
          <w:rFonts w:asciiTheme="minorHAnsi" w:eastAsia="Garamond" w:hAnsiTheme="minorHAnsi" w:cstheme="minorHAnsi"/>
          <w:i/>
          <w:sz w:val="22"/>
          <w:szCs w:val="22"/>
        </w:rPr>
        <w:t>B</w:t>
      </w:r>
      <w:r w:rsidR="00577F7D" w:rsidRPr="006326D9">
        <w:rPr>
          <w:rFonts w:asciiTheme="minorHAnsi" w:eastAsia="Garamond" w:hAnsiTheme="minorHAnsi" w:cstheme="minorHAnsi"/>
          <w:i/>
          <w:spacing w:val="2"/>
          <w:sz w:val="22"/>
          <w:szCs w:val="22"/>
        </w:rPr>
        <w:t>o</w:t>
      </w:r>
      <w:r w:rsidR="00577F7D" w:rsidRPr="006326D9">
        <w:rPr>
          <w:rFonts w:asciiTheme="minorHAnsi" w:eastAsia="Garamond" w:hAnsiTheme="minorHAnsi" w:cstheme="minorHAnsi"/>
          <w:i/>
          <w:sz w:val="22"/>
          <w:szCs w:val="22"/>
        </w:rPr>
        <w:t>a</w:t>
      </w:r>
      <w:r w:rsidR="00577F7D" w:rsidRPr="006326D9">
        <w:rPr>
          <w:rFonts w:asciiTheme="minorHAnsi" w:eastAsia="Garamond" w:hAnsiTheme="minorHAnsi" w:cstheme="minorHAnsi"/>
          <w:i/>
          <w:spacing w:val="1"/>
          <w:sz w:val="22"/>
          <w:szCs w:val="22"/>
        </w:rPr>
        <w:t>r</w:t>
      </w:r>
      <w:r w:rsidR="00577F7D" w:rsidRPr="006326D9">
        <w:rPr>
          <w:rFonts w:asciiTheme="minorHAnsi" w:eastAsia="Garamond" w:hAnsiTheme="minorHAnsi" w:cstheme="minorHAnsi"/>
          <w:i/>
          <w:sz w:val="22"/>
          <w:szCs w:val="22"/>
        </w:rPr>
        <w:t>d</w:t>
      </w:r>
      <w:r w:rsidR="00577F7D" w:rsidRPr="006326D9">
        <w:rPr>
          <w:rFonts w:asciiTheme="minorHAnsi" w:eastAsia="Garamond" w:hAnsiTheme="minorHAnsi" w:cstheme="minorHAnsi"/>
          <w:i/>
          <w:spacing w:val="-4"/>
          <w:sz w:val="22"/>
          <w:szCs w:val="22"/>
        </w:rPr>
        <w:t xml:space="preserve"> </w:t>
      </w:r>
      <w:r w:rsidR="00577F7D" w:rsidRPr="006326D9">
        <w:rPr>
          <w:rFonts w:asciiTheme="minorHAnsi" w:eastAsia="Garamond" w:hAnsiTheme="minorHAnsi" w:cstheme="minorHAnsi"/>
          <w:i/>
          <w:sz w:val="22"/>
          <w:szCs w:val="22"/>
        </w:rPr>
        <w:t>Me</w:t>
      </w:r>
      <w:r w:rsidR="00577F7D" w:rsidRPr="006326D9">
        <w:rPr>
          <w:rFonts w:asciiTheme="minorHAnsi" w:eastAsia="Garamond" w:hAnsiTheme="minorHAnsi" w:cstheme="minorHAnsi"/>
          <w:i/>
          <w:spacing w:val="1"/>
          <w:sz w:val="22"/>
          <w:szCs w:val="22"/>
        </w:rPr>
        <w:t>m</w:t>
      </w:r>
      <w:r w:rsidR="00577F7D" w:rsidRPr="006326D9">
        <w:rPr>
          <w:rFonts w:asciiTheme="minorHAnsi" w:eastAsia="Garamond" w:hAnsiTheme="minorHAnsi" w:cstheme="minorHAnsi"/>
          <w:i/>
          <w:sz w:val="22"/>
          <w:szCs w:val="22"/>
        </w:rPr>
        <w:t>b</w:t>
      </w:r>
      <w:r w:rsidR="00577F7D" w:rsidRPr="006326D9">
        <w:rPr>
          <w:rFonts w:asciiTheme="minorHAnsi" w:eastAsia="Garamond" w:hAnsiTheme="minorHAnsi" w:cstheme="minorHAnsi"/>
          <w:i/>
          <w:spacing w:val="-1"/>
          <w:sz w:val="22"/>
          <w:szCs w:val="22"/>
        </w:rPr>
        <w:t>e</w:t>
      </w:r>
      <w:r w:rsidR="00577F7D" w:rsidRPr="006326D9">
        <w:rPr>
          <w:rFonts w:asciiTheme="minorHAnsi" w:eastAsia="Garamond" w:hAnsiTheme="minorHAnsi" w:cstheme="minorHAnsi"/>
          <w:i/>
          <w:spacing w:val="1"/>
          <w:sz w:val="22"/>
          <w:szCs w:val="22"/>
        </w:rPr>
        <w:t>rs</w:t>
      </w:r>
      <w:ins w:id="597" w:author="Pete Parkinson" w:date="2019-05-10T10:49:00Z">
        <w:r w:rsidR="00413062">
          <w:rPr>
            <w:rFonts w:asciiTheme="minorHAnsi" w:eastAsia="Garamond" w:hAnsiTheme="minorHAnsi" w:cstheme="minorHAnsi"/>
            <w:i/>
            <w:spacing w:val="1"/>
            <w:sz w:val="22"/>
            <w:szCs w:val="22"/>
          </w:rPr>
          <w:t xml:space="preserve"> and in-person Board meetings.</w:t>
        </w:r>
      </w:ins>
    </w:p>
    <w:p w14:paraId="2B7D0E67" w14:textId="77777777" w:rsidR="001517C5" w:rsidRDefault="008A082C">
      <w:pPr>
        <w:spacing w:before="1" w:line="240" w:lineRule="exact"/>
        <w:ind w:left="160"/>
        <w:rPr>
          <w:del w:id="598" w:author="Pete Parkinson" w:date="2019-05-10T10:49:00Z"/>
          <w:rFonts w:ascii="Garamond" w:eastAsia="Garamond" w:hAnsi="Garamond" w:cs="Garamond"/>
          <w:sz w:val="22"/>
          <w:szCs w:val="22"/>
        </w:rPr>
      </w:pPr>
      <w:del w:id="599" w:author="Pete Parkinson" w:date="2019-05-10T10:49:00Z">
        <w:r>
          <w:pict w14:anchorId="3C51C748">
            <v:group id="_x0000_s1046" style="position:absolute;left:0;text-align:left;margin-left:1in;margin-top:39.1pt;width:252pt;height:0;z-index:-251656192;mso-position-horizontal-relative:page" coordorigin="1440,782" coordsize="5040,0">
              <v:shape id="_x0000_s1047" style="position:absolute;left:1440;top:782;width:5040;height:0" coordorigin="1440,782" coordsize="5040,0" path="m1440,782r5040,e" filled="f" strokeweight=".64pt">
                <v:path arrowok="t"/>
              </v:shape>
              <w10:wrap anchorx="page"/>
            </v:group>
          </w:pict>
        </w:r>
        <w:r w:rsidR="00577F7D">
          <w:rPr>
            <w:rFonts w:ascii="Garamond" w:eastAsia="Garamond" w:hAnsi="Garamond" w:cs="Garamond"/>
            <w:i/>
            <w:sz w:val="22"/>
            <w:szCs w:val="22"/>
          </w:rPr>
          <w:delText>and</w:delText>
        </w:r>
        <w:r w:rsidR="00577F7D">
          <w:rPr>
            <w:rFonts w:ascii="Garamond" w:eastAsia="Garamond" w:hAnsi="Garamond" w:cs="Garamond"/>
            <w:i/>
            <w:spacing w:val="-3"/>
            <w:sz w:val="22"/>
            <w:szCs w:val="22"/>
          </w:rPr>
          <w:delText xml:space="preserve"> </w:delText>
        </w:r>
        <w:r w:rsidR="00577F7D">
          <w:rPr>
            <w:rFonts w:ascii="Garamond" w:eastAsia="Garamond" w:hAnsi="Garamond" w:cs="Garamond"/>
            <w:i/>
            <w:spacing w:val="1"/>
            <w:sz w:val="22"/>
            <w:szCs w:val="22"/>
          </w:rPr>
          <w:delText>A</w:delText>
        </w:r>
        <w:r w:rsidR="00577F7D">
          <w:rPr>
            <w:rFonts w:ascii="Garamond" w:eastAsia="Garamond" w:hAnsi="Garamond" w:cs="Garamond"/>
            <w:i/>
            <w:sz w:val="22"/>
            <w:szCs w:val="22"/>
          </w:rPr>
          <w:delText>nn</w:delText>
        </w:r>
        <w:r w:rsidR="00577F7D">
          <w:rPr>
            <w:rFonts w:ascii="Garamond" w:eastAsia="Garamond" w:hAnsi="Garamond" w:cs="Garamond"/>
            <w:i/>
            <w:spacing w:val="1"/>
            <w:sz w:val="22"/>
            <w:szCs w:val="22"/>
          </w:rPr>
          <w:delText>u</w:delText>
        </w:r>
        <w:r w:rsidR="00577F7D">
          <w:rPr>
            <w:rFonts w:ascii="Garamond" w:eastAsia="Garamond" w:hAnsi="Garamond" w:cs="Garamond"/>
            <w:i/>
            <w:sz w:val="22"/>
            <w:szCs w:val="22"/>
          </w:rPr>
          <w:delText>al</w:delText>
        </w:r>
        <w:r w:rsidR="00577F7D">
          <w:rPr>
            <w:rFonts w:ascii="Garamond" w:eastAsia="Garamond" w:hAnsi="Garamond" w:cs="Garamond"/>
            <w:i/>
            <w:spacing w:val="-6"/>
            <w:sz w:val="22"/>
            <w:szCs w:val="22"/>
          </w:rPr>
          <w:delText xml:space="preserve"> </w:delText>
        </w:r>
        <w:r w:rsidR="00577F7D">
          <w:rPr>
            <w:rFonts w:ascii="Garamond" w:eastAsia="Garamond" w:hAnsi="Garamond" w:cs="Garamond"/>
            <w:i/>
            <w:spacing w:val="1"/>
            <w:sz w:val="22"/>
            <w:szCs w:val="22"/>
          </w:rPr>
          <w:delText>A</w:delText>
        </w:r>
        <w:r w:rsidR="00577F7D">
          <w:rPr>
            <w:rFonts w:ascii="Garamond" w:eastAsia="Garamond" w:hAnsi="Garamond" w:cs="Garamond"/>
            <w:i/>
            <w:sz w:val="22"/>
            <w:szCs w:val="22"/>
          </w:rPr>
          <w:delText>PA</w:delText>
        </w:r>
        <w:r w:rsidR="00577F7D">
          <w:rPr>
            <w:rFonts w:ascii="Garamond" w:eastAsia="Garamond" w:hAnsi="Garamond" w:cs="Garamond"/>
            <w:i/>
            <w:spacing w:val="-5"/>
            <w:sz w:val="22"/>
            <w:szCs w:val="22"/>
          </w:rPr>
          <w:delText xml:space="preserve"> </w:delText>
        </w:r>
        <w:r w:rsidR="00577F7D">
          <w:rPr>
            <w:rFonts w:ascii="Garamond" w:eastAsia="Garamond" w:hAnsi="Garamond" w:cs="Garamond"/>
            <w:i/>
            <w:sz w:val="22"/>
            <w:szCs w:val="22"/>
          </w:rPr>
          <w:delText>Bo</w:delText>
        </w:r>
        <w:r w:rsidR="00577F7D">
          <w:rPr>
            <w:rFonts w:ascii="Garamond" w:eastAsia="Garamond" w:hAnsi="Garamond" w:cs="Garamond"/>
            <w:i/>
            <w:spacing w:val="1"/>
            <w:sz w:val="22"/>
            <w:szCs w:val="22"/>
          </w:rPr>
          <w:delText>a</w:delText>
        </w:r>
        <w:r w:rsidR="00577F7D">
          <w:rPr>
            <w:rFonts w:ascii="Garamond" w:eastAsia="Garamond" w:hAnsi="Garamond" w:cs="Garamond"/>
            <w:i/>
            <w:sz w:val="22"/>
            <w:szCs w:val="22"/>
          </w:rPr>
          <w:delText>rd</w:delText>
        </w:r>
        <w:r w:rsidR="00577F7D">
          <w:rPr>
            <w:rFonts w:ascii="Garamond" w:eastAsia="Garamond" w:hAnsi="Garamond" w:cs="Garamond"/>
            <w:i/>
            <w:spacing w:val="-4"/>
            <w:sz w:val="22"/>
            <w:szCs w:val="22"/>
          </w:rPr>
          <w:delText xml:space="preserve"> </w:delText>
        </w:r>
        <w:r w:rsidR="00577F7D">
          <w:rPr>
            <w:rFonts w:ascii="Garamond" w:eastAsia="Garamond" w:hAnsi="Garamond" w:cs="Garamond"/>
            <w:i/>
            <w:spacing w:val="1"/>
            <w:sz w:val="22"/>
            <w:szCs w:val="22"/>
          </w:rPr>
          <w:delText>R</w:delText>
        </w:r>
        <w:r w:rsidR="00577F7D">
          <w:rPr>
            <w:rFonts w:ascii="Garamond" w:eastAsia="Garamond" w:hAnsi="Garamond" w:cs="Garamond"/>
            <w:i/>
            <w:sz w:val="22"/>
            <w:szCs w:val="22"/>
          </w:rPr>
          <w:delText>et</w:delText>
        </w:r>
        <w:r w:rsidR="00577F7D">
          <w:rPr>
            <w:rFonts w:ascii="Garamond" w:eastAsia="Garamond" w:hAnsi="Garamond" w:cs="Garamond"/>
            <w:i/>
            <w:spacing w:val="1"/>
            <w:sz w:val="22"/>
            <w:szCs w:val="22"/>
          </w:rPr>
          <w:delText>r</w:delText>
        </w:r>
        <w:r w:rsidR="00577F7D">
          <w:rPr>
            <w:rFonts w:ascii="Garamond" w:eastAsia="Garamond" w:hAnsi="Garamond" w:cs="Garamond"/>
            <w:i/>
            <w:sz w:val="22"/>
            <w:szCs w:val="22"/>
          </w:rPr>
          <w:delText>eat</w:delText>
        </w:r>
        <w:r w:rsidR="00577F7D">
          <w:rPr>
            <w:rFonts w:ascii="Garamond" w:eastAsia="Garamond" w:hAnsi="Garamond" w:cs="Garamond"/>
            <w:i/>
            <w:spacing w:val="-5"/>
            <w:sz w:val="22"/>
            <w:szCs w:val="22"/>
          </w:rPr>
          <w:delText xml:space="preserve"> </w:delText>
        </w:r>
        <w:r w:rsidR="00577F7D">
          <w:rPr>
            <w:rFonts w:ascii="Garamond" w:eastAsia="Garamond" w:hAnsi="Garamond" w:cs="Garamond"/>
            <w:i/>
            <w:sz w:val="22"/>
            <w:szCs w:val="22"/>
          </w:rPr>
          <w:delText>in</w:delText>
        </w:r>
        <w:r w:rsidR="00577F7D">
          <w:rPr>
            <w:rFonts w:ascii="Garamond" w:eastAsia="Garamond" w:hAnsi="Garamond" w:cs="Garamond"/>
            <w:i/>
            <w:spacing w:val="-1"/>
            <w:sz w:val="22"/>
            <w:szCs w:val="22"/>
          </w:rPr>
          <w:delText xml:space="preserve"> </w:delText>
        </w:r>
        <w:r w:rsidR="00577F7D">
          <w:rPr>
            <w:rFonts w:ascii="Garamond" w:eastAsia="Garamond" w:hAnsi="Garamond" w:cs="Garamond"/>
            <w:i/>
            <w:sz w:val="22"/>
            <w:szCs w:val="22"/>
          </w:rPr>
          <w:delText>J</w:delText>
        </w:r>
        <w:r w:rsidR="00577F7D">
          <w:rPr>
            <w:rFonts w:ascii="Garamond" w:eastAsia="Garamond" w:hAnsi="Garamond" w:cs="Garamond"/>
            <w:i/>
            <w:spacing w:val="1"/>
            <w:sz w:val="22"/>
            <w:szCs w:val="22"/>
          </w:rPr>
          <w:delText>a</w:delText>
        </w:r>
        <w:r w:rsidR="00577F7D">
          <w:rPr>
            <w:rFonts w:ascii="Garamond" w:eastAsia="Garamond" w:hAnsi="Garamond" w:cs="Garamond"/>
            <w:i/>
            <w:sz w:val="22"/>
            <w:szCs w:val="22"/>
          </w:rPr>
          <w:delText>nu</w:delText>
        </w:r>
        <w:r w:rsidR="00577F7D">
          <w:rPr>
            <w:rFonts w:ascii="Garamond" w:eastAsia="Garamond" w:hAnsi="Garamond" w:cs="Garamond"/>
            <w:i/>
            <w:spacing w:val="1"/>
            <w:sz w:val="22"/>
            <w:szCs w:val="22"/>
          </w:rPr>
          <w:delText>a</w:delText>
        </w:r>
        <w:r w:rsidR="00577F7D">
          <w:rPr>
            <w:rFonts w:ascii="Garamond" w:eastAsia="Garamond" w:hAnsi="Garamond" w:cs="Garamond"/>
            <w:i/>
            <w:sz w:val="22"/>
            <w:szCs w:val="22"/>
          </w:rPr>
          <w:delText>ry</w:delText>
        </w:r>
        <w:r w:rsidR="00577F7D">
          <w:rPr>
            <w:rFonts w:ascii="Garamond" w:eastAsia="Garamond" w:hAnsi="Garamond" w:cs="Garamond"/>
            <w:i/>
            <w:spacing w:val="-6"/>
            <w:sz w:val="22"/>
            <w:szCs w:val="22"/>
          </w:rPr>
          <w:delText xml:space="preserve"> </w:delText>
        </w:r>
        <w:r w:rsidR="00577F7D">
          <w:rPr>
            <w:rFonts w:ascii="Garamond" w:eastAsia="Garamond" w:hAnsi="Garamond" w:cs="Garamond"/>
            <w:i/>
            <w:spacing w:val="1"/>
            <w:sz w:val="22"/>
            <w:szCs w:val="22"/>
          </w:rPr>
          <w:delText>[</w:delText>
        </w:r>
        <w:r w:rsidR="00577F7D">
          <w:rPr>
            <w:rFonts w:ascii="Garamond" w:eastAsia="Garamond" w:hAnsi="Garamond" w:cs="Garamond"/>
            <w:i/>
            <w:sz w:val="22"/>
            <w:szCs w:val="22"/>
          </w:rPr>
          <w:delText>year</w:delText>
        </w:r>
        <w:r w:rsidR="00577F7D">
          <w:rPr>
            <w:rFonts w:ascii="Garamond" w:eastAsia="Garamond" w:hAnsi="Garamond" w:cs="Garamond"/>
            <w:i/>
            <w:spacing w:val="-4"/>
            <w:sz w:val="22"/>
            <w:szCs w:val="22"/>
          </w:rPr>
          <w:delText xml:space="preserve"> </w:delText>
        </w:r>
        <w:r w:rsidR="00577F7D">
          <w:rPr>
            <w:rFonts w:ascii="Garamond" w:eastAsia="Garamond" w:hAnsi="Garamond" w:cs="Garamond"/>
            <w:i/>
            <w:sz w:val="22"/>
            <w:szCs w:val="22"/>
          </w:rPr>
          <w:delText>fo</w:delText>
        </w:r>
        <w:r w:rsidR="00577F7D">
          <w:rPr>
            <w:rFonts w:ascii="Garamond" w:eastAsia="Garamond" w:hAnsi="Garamond" w:cs="Garamond"/>
            <w:i/>
            <w:spacing w:val="1"/>
            <w:sz w:val="22"/>
            <w:szCs w:val="22"/>
          </w:rPr>
          <w:delText>l</w:delText>
        </w:r>
        <w:r w:rsidR="00577F7D">
          <w:rPr>
            <w:rFonts w:ascii="Garamond" w:eastAsia="Garamond" w:hAnsi="Garamond" w:cs="Garamond"/>
            <w:i/>
            <w:sz w:val="22"/>
            <w:szCs w:val="22"/>
          </w:rPr>
          <w:delText>lowing</w:delText>
        </w:r>
        <w:r w:rsidR="00577F7D">
          <w:rPr>
            <w:rFonts w:ascii="Garamond" w:eastAsia="Garamond" w:hAnsi="Garamond" w:cs="Garamond"/>
            <w:i/>
            <w:spacing w:val="-3"/>
            <w:sz w:val="22"/>
            <w:szCs w:val="22"/>
          </w:rPr>
          <w:delText xml:space="preserve"> </w:delText>
        </w:r>
        <w:r w:rsidR="00577F7D">
          <w:rPr>
            <w:rFonts w:ascii="Garamond" w:eastAsia="Garamond" w:hAnsi="Garamond" w:cs="Garamond"/>
            <w:i/>
            <w:sz w:val="22"/>
            <w:szCs w:val="22"/>
          </w:rPr>
          <w:delText>el</w:delText>
        </w:r>
        <w:r w:rsidR="00577F7D">
          <w:rPr>
            <w:rFonts w:ascii="Garamond" w:eastAsia="Garamond" w:hAnsi="Garamond" w:cs="Garamond"/>
            <w:i/>
            <w:spacing w:val="1"/>
            <w:sz w:val="22"/>
            <w:szCs w:val="22"/>
          </w:rPr>
          <w:delText>e</w:delText>
        </w:r>
        <w:r w:rsidR="00577F7D">
          <w:rPr>
            <w:rFonts w:ascii="Garamond" w:eastAsia="Garamond" w:hAnsi="Garamond" w:cs="Garamond"/>
            <w:i/>
            <w:sz w:val="22"/>
            <w:szCs w:val="22"/>
          </w:rPr>
          <w:delText>ction</w:delText>
        </w:r>
        <w:r w:rsidR="00577F7D">
          <w:rPr>
            <w:rFonts w:ascii="Garamond" w:eastAsia="Garamond" w:hAnsi="Garamond" w:cs="Garamond"/>
            <w:i/>
            <w:spacing w:val="-3"/>
            <w:sz w:val="22"/>
            <w:szCs w:val="22"/>
          </w:rPr>
          <w:delText xml:space="preserve"> </w:delText>
        </w:r>
        <w:r w:rsidR="00577F7D">
          <w:rPr>
            <w:rFonts w:ascii="Garamond" w:eastAsia="Garamond" w:hAnsi="Garamond" w:cs="Garamond"/>
            <w:i/>
            <w:sz w:val="22"/>
            <w:szCs w:val="22"/>
          </w:rPr>
          <w:delText>cycle].</w:delText>
        </w:r>
      </w:del>
    </w:p>
    <w:p w14:paraId="779E56A3" w14:textId="77777777" w:rsidR="001517C5" w:rsidRDefault="001517C5">
      <w:pPr>
        <w:spacing w:before="4" w:line="160" w:lineRule="exact"/>
        <w:rPr>
          <w:del w:id="600" w:author="Pete Parkinson" w:date="2019-05-10T10:49:00Z"/>
          <w:sz w:val="17"/>
          <w:szCs w:val="17"/>
        </w:rPr>
      </w:pPr>
    </w:p>
    <w:p w14:paraId="106EA786" w14:textId="77777777" w:rsidR="001517C5" w:rsidRDefault="001517C5">
      <w:pPr>
        <w:spacing w:line="200" w:lineRule="exact"/>
        <w:rPr>
          <w:del w:id="601" w:author="Pete Parkinson" w:date="2019-05-10T10:49:00Z"/>
        </w:rPr>
      </w:pPr>
    </w:p>
    <w:p w14:paraId="001D8059" w14:textId="77777777" w:rsidR="001517C5" w:rsidRDefault="001517C5">
      <w:pPr>
        <w:spacing w:line="200" w:lineRule="exact"/>
        <w:rPr>
          <w:del w:id="602" w:author="Pete Parkinson" w:date="2019-05-10T10:49:00Z"/>
        </w:rPr>
      </w:pPr>
    </w:p>
    <w:p w14:paraId="06D18072" w14:textId="77777777" w:rsidR="001517C5" w:rsidRDefault="00577F7D">
      <w:pPr>
        <w:spacing w:before="38"/>
        <w:ind w:left="160"/>
        <w:rPr>
          <w:del w:id="603" w:author="Pete Parkinson" w:date="2019-05-10T10:49:00Z"/>
          <w:rFonts w:ascii="Garamond" w:eastAsia="Garamond" w:hAnsi="Garamond" w:cs="Garamond"/>
          <w:sz w:val="22"/>
          <w:szCs w:val="22"/>
        </w:rPr>
      </w:pPr>
      <w:del w:id="604" w:author="Pete Parkinson" w:date="2019-05-10T10:49:00Z">
        <w:r>
          <w:rPr>
            <w:rFonts w:ascii="Garamond" w:eastAsia="Garamond" w:hAnsi="Garamond" w:cs="Garamond"/>
            <w:sz w:val="22"/>
            <w:szCs w:val="22"/>
          </w:rPr>
          <w:delText>Sig</w:delText>
        </w:r>
        <w:r>
          <w:rPr>
            <w:rFonts w:ascii="Garamond" w:eastAsia="Garamond" w:hAnsi="Garamond" w:cs="Garamond"/>
            <w:spacing w:val="-1"/>
            <w:sz w:val="22"/>
            <w:szCs w:val="22"/>
          </w:rPr>
          <w:delText>n</w:delText>
        </w:r>
        <w:r>
          <w:rPr>
            <w:rFonts w:ascii="Garamond" w:eastAsia="Garamond" w:hAnsi="Garamond" w:cs="Garamond"/>
            <w:sz w:val="22"/>
            <w:szCs w:val="22"/>
          </w:rPr>
          <w:delText>at</w:delText>
        </w:r>
        <w:r>
          <w:rPr>
            <w:rFonts w:ascii="Garamond" w:eastAsia="Garamond" w:hAnsi="Garamond" w:cs="Garamond"/>
            <w:spacing w:val="1"/>
            <w:sz w:val="22"/>
            <w:szCs w:val="22"/>
          </w:rPr>
          <w:delText>ur</w:delText>
        </w:r>
        <w:r>
          <w:rPr>
            <w:rFonts w:ascii="Garamond" w:eastAsia="Garamond" w:hAnsi="Garamond" w:cs="Garamond"/>
            <w:sz w:val="22"/>
            <w:szCs w:val="22"/>
          </w:rPr>
          <w:delText xml:space="preserve">e                                                                                                      </w:delText>
        </w:r>
        <w:r>
          <w:rPr>
            <w:rFonts w:ascii="Garamond" w:eastAsia="Garamond" w:hAnsi="Garamond" w:cs="Garamond"/>
            <w:spacing w:val="15"/>
            <w:sz w:val="22"/>
            <w:szCs w:val="22"/>
          </w:rPr>
          <w:delText xml:space="preserve"> </w:delText>
        </w:r>
        <w:r>
          <w:rPr>
            <w:rFonts w:ascii="Garamond" w:eastAsia="Garamond" w:hAnsi="Garamond" w:cs="Garamond"/>
            <w:sz w:val="22"/>
            <w:szCs w:val="22"/>
          </w:rPr>
          <w:delText>Da</w:delText>
        </w:r>
        <w:r>
          <w:rPr>
            <w:rFonts w:ascii="Garamond" w:eastAsia="Garamond" w:hAnsi="Garamond" w:cs="Garamond"/>
            <w:spacing w:val="1"/>
            <w:sz w:val="22"/>
            <w:szCs w:val="22"/>
          </w:rPr>
          <w:delText>t</w:delText>
        </w:r>
        <w:r>
          <w:rPr>
            <w:rFonts w:ascii="Garamond" w:eastAsia="Garamond" w:hAnsi="Garamond" w:cs="Garamond"/>
            <w:sz w:val="22"/>
            <w:szCs w:val="22"/>
          </w:rPr>
          <w:delText>e</w:delText>
        </w:r>
      </w:del>
    </w:p>
    <w:p w14:paraId="2E394C0A" w14:textId="77777777" w:rsidR="001517C5" w:rsidRDefault="001517C5">
      <w:pPr>
        <w:spacing w:before="4" w:line="100" w:lineRule="exact"/>
        <w:rPr>
          <w:del w:id="605" w:author="Pete Parkinson" w:date="2019-05-10T10:49:00Z"/>
          <w:sz w:val="11"/>
          <w:szCs w:val="11"/>
        </w:rPr>
      </w:pPr>
    </w:p>
    <w:p w14:paraId="6726ED71" w14:textId="77777777" w:rsidR="001517C5" w:rsidRDefault="001517C5">
      <w:pPr>
        <w:spacing w:line="200" w:lineRule="exact"/>
        <w:rPr>
          <w:del w:id="606" w:author="Pete Parkinson" w:date="2019-05-10T10:49:00Z"/>
        </w:rPr>
      </w:pPr>
    </w:p>
    <w:p w14:paraId="5B70067E" w14:textId="77777777" w:rsidR="001517C5" w:rsidRDefault="00577F7D">
      <w:pPr>
        <w:ind w:left="160"/>
        <w:rPr>
          <w:del w:id="607" w:author="Pete Parkinson" w:date="2019-05-10T10:49:00Z"/>
          <w:rFonts w:ascii="Garamond" w:eastAsia="Garamond" w:hAnsi="Garamond" w:cs="Garamond"/>
          <w:sz w:val="22"/>
          <w:szCs w:val="22"/>
        </w:rPr>
        <w:sectPr w:rsidR="001517C5">
          <w:pgSz w:w="12240" w:h="15840"/>
          <w:pgMar w:top="640" w:right="1260" w:bottom="280" w:left="1280" w:header="0" w:footer="519" w:gutter="0"/>
          <w:cols w:space="720"/>
        </w:sectPr>
      </w:pPr>
      <w:del w:id="608" w:author="Pete Parkinson" w:date="2019-05-10T10:49:00Z">
        <w:r>
          <w:rPr>
            <w:rFonts w:ascii="Garamond" w:eastAsia="Garamond" w:hAnsi="Garamond" w:cs="Garamond"/>
            <w:sz w:val="22"/>
            <w:szCs w:val="22"/>
          </w:rPr>
          <w:delText>E-mail</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fax</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this</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document</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3"/>
            <w:sz w:val="22"/>
            <w:szCs w:val="22"/>
          </w:rPr>
          <w:delText xml:space="preserve"> </w:delText>
        </w:r>
        <w:r>
          <w:rPr>
            <w:rFonts w:ascii="Garamond" w:eastAsia="Garamond" w:hAnsi="Garamond" w:cs="Garamond"/>
            <w:i/>
            <w:sz w:val="22"/>
            <w:szCs w:val="22"/>
          </w:rPr>
          <w:delText>[</w:delText>
        </w:r>
        <w:r>
          <w:rPr>
            <w:rFonts w:ascii="Garamond" w:eastAsia="Garamond" w:hAnsi="Garamond" w:cs="Garamond"/>
            <w:i/>
            <w:spacing w:val="1"/>
            <w:sz w:val="22"/>
            <w:szCs w:val="22"/>
          </w:rPr>
          <w:delText>n</w:delText>
        </w:r>
        <w:r>
          <w:rPr>
            <w:rFonts w:ascii="Garamond" w:eastAsia="Garamond" w:hAnsi="Garamond" w:cs="Garamond"/>
            <w:i/>
            <w:sz w:val="22"/>
            <w:szCs w:val="22"/>
          </w:rPr>
          <w:delText>a</w:delText>
        </w:r>
        <w:r>
          <w:rPr>
            <w:rFonts w:ascii="Garamond" w:eastAsia="Garamond" w:hAnsi="Garamond" w:cs="Garamond"/>
            <w:i/>
            <w:spacing w:val="1"/>
            <w:sz w:val="22"/>
            <w:szCs w:val="22"/>
          </w:rPr>
          <w:delText>m</w:delText>
        </w:r>
        <w:r>
          <w:rPr>
            <w:rFonts w:ascii="Garamond" w:eastAsia="Garamond" w:hAnsi="Garamond" w:cs="Garamond"/>
            <w:i/>
            <w:sz w:val="22"/>
            <w:szCs w:val="22"/>
          </w:rPr>
          <w:delText>e,</w:delText>
        </w:r>
        <w:r>
          <w:rPr>
            <w:rFonts w:ascii="Garamond" w:eastAsia="Garamond" w:hAnsi="Garamond" w:cs="Garamond"/>
            <w:i/>
            <w:spacing w:val="-4"/>
            <w:sz w:val="22"/>
            <w:szCs w:val="22"/>
          </w:rPr>
          <w:delText xml:space="preserve"> </w:delText>
        </w:r>
        <w:r>
          <w:rPr>
            <w:rFonts w:ascii="Garamond" w:eastAsia="Garamond" w:hAnsi="Garamond" w:cs="Garamond"/>
            <w:i/>
            <w:spacing w:val="1"/>
            <w:sz w:val="22"/>
            <w:szCs w:val="22"/>
          </w:rPr>
          <w:delText>e</w:delText>
        </w:r>
        <w:r>
          <w:rPr>
            <w:rFonts w:ascii="Garamond" w:eastAsia="Garamond" w:hAnsi="Garamond" w:cs="Garamond"/>
            <w:i/>
            <w:sz w:val="22"/>
            <w:szCs w:val="22"/>
          </w:rPr>
          <w:delText>ma</w:delText>
        </w:r>
        <w:r>
          <w:rPr>
            <w:rFonts w:ascii="Garamond" w:eastAsia="Garamond" w:hAnsi="Garamond" w:cs="Garamond"/>
            <w:i/>
            <w:spacing w:val="1"/>
            <w:sz w:val="22"/>
            <w:szCs w:val="22"/>
          </w:rPr>
          <w:delText>i</w:delText>
        </w:r>
        <w:r>
          <w:rPr>
            <w:rFonts w:ascii="Garamond" w:eastAsia="Garamond" w:hAnsi="Garamond" w:cs="Garamond"/>
            <w:i/>
            <w:sz w:val="22"/>
            <w:szCs w:val="22"/>
          </w:rPr>
          <w:delText>l</w:delText>
        </w:r>
        <w:r>
          <w:rPr>
            <w:rFonts w:ascii="Garamond" w:eastAsia="Garamond" w:hAnsi="Garamond" w:cs="Garamond"/>
            <w:i/>
            <w:spacing w:val="-3"/>
            <w:sz w:val="22"/>
            <w:szCs w:val="22"/>
          </w:rPr>
          <w:delText xml:space="preserve"> </w:delText>
        </w:r>
        <w:r>
          <w:rPr>
            <w:rFonts w:ascii="Garamond" w:eastAsia="Garamond" w:hAnsi="Garamond" w:cs="Garamond"/>
            <w:i/>
            <w:sz w:val="22"/>
            <w:szCs w:val="22"/>
          </w:rPr>
          <w:delText>and</w:delText>
        </w:r>
        <w:r>
          <w:rPr>
            <w:rFonts w:ascii="Garamond" w:eastAsia="Garamond" w:hAnsi="Garamond" w:cs="Garamond"/>
            <w:i/>
            <w:spacing w:val="-3"/>
            <w:sz w:val="22"/>
            <w:szCs w:val="22"/>
          </w:rPr>
          <w:delText xml:space="preserve"> </w:delText>
        </w:r>
        <w:r>
          <w:rPr>
            <w:rFonts w:ascii="Garamond" w:eastAsia="Garamond" w:hAnsi="Garamond" w:cs="Garamond"/>
            <w:i/>
            <w:spacing w:val="1"/>
            <w:sz w:val="22"/>
            <w:szCs w:val="22"/>
          </w:rPr>
          <w:delText>f</w:delText>
        </w:r>
        <w:r>
          <w:rPr>
            <w:rFonts w:ascii="Garamond" w:eastAsia="Garamond" w:hAnsi="Garamond" w:cs="Garamond"/>
            <w:i/>
            <w:sz w:val="22"/>
            <w:szCs w:val="22"/>
          </w:rPr>
          <w:delText>ax</w:delText>
        </w:r>
        <w:r>
          <w:rPr>
            <w:rFonts w:ascii="Garamond" w:eastAsia="Garamond" w:hAnsi="Garamond" w:cs="Garamond"/>
            <w:i/>
            <w:spacing w:val="-2"/>
            <w:sz w:val="22"/>
            <w:szCs w:val="22"/>
          </w:rPr>
          <w:delText xml:space="preserve"> </w:delText>
        </w:r>
        <w:r>
          <w:rPr>
            <w:rFonts w:ascii="Garamond" w:eastAsia="Garamond" w:hAnsi="Garamond" w:cs="Garamond"/>
            <w:i/>
            <w:sz w:val="22"/>
            <w:szCs w:val="22"/>
          </w:rPr>
          <w:delText>as</w:delText>
        </w:r>
        <w:r>
          <w:rPr>
            <w:rFonts w:ascii="Garamond" w:eastAsia="Garamond" w:hAnsi="Garamond" w:cs="Garamond"/>
            <w:i/>
            <w:spacing w:val="-2"/>
            <w:sz w:val="22"/>
            <w:szCs w:val="22"/>
          </w:rPr>
          <w:delText xml:space="preserve"> </w:delText>
        </w:r>
        <w:r>
          <w:rPr>
            <w:rFonts w:ascii="Garamond" w:eastAsia="Garamond" w:hAnsi="Garamond" w:cs="Garamond"/>
            <w:i/>
            <w:spacing w:val="1"/>
            <w:sz w:val="22"/>
            <w:szCs w:val="22"/>
          </w:rPr>
          <w:delText>a</w:delText>
        </w:r>
        <w:r>
          <w:rPr>
            <w:rFonts w:ascii="Garamond" w:eastAsia="Garamond" w:hAnsi="Garamond" w:cs="Garamond"/>
            <w:i/>
            <w:sz w:val="22"/>
            <w:szCs w:val="22"/>
          </w:rPr>
          <w:delText>p</w:delText>
        </w:r>
        <w:r>
          <w:rPr>
            <w:rFonts w:ascii="Garamond" w:eastAsia="Garamond" w:hAnsi="Garamond" w:cs="Garamond"/>
            <w:i/>
            <w:spacing w:val="1"/>
            <w:sz w:val="22"/>
            <w:szCs w:val="22"/>
          </w:rPr>
          <w:delText>p</w:delText>
        </w:r>
        <w:r>
          <w:rPr>
            <w:rFonts w:ascii="Garamond" w:eastAsia="Garamond" w:hAnsi="Garamond" w:cs="Garamond"/>
            <w:i/>
            <w:sz w:val="22"/>
            <w:szCs w:val="22"/>
          </w:rPr>
          <w:delText>licabl</w:delText>
        </w:r>
        <w:r>
          <w:rPr>
            <w:rFonts w:ascii="Garamond" w:eastAsia="Garamond" w:hAnsi="Garamond" w:cs="Garamond"/>
            <w:i/>
            <w:spacing w:val="1"/>
            <w:sz w:val="22"/>
            <w:szCs w:val="22"/>
          </w:rPr>
          <w:delText>e</w:delText>
        </w:r>
        <w:r>
          <w:rPr>
            <w:rFonts w:ascii="Garamond" w:eastAsia="Garamond" w:hAnsi="Garamond" w:cs="Garamond"/>
            <w:i/>
            <w:sz w:val="22"/>
            <w:szCs w:val="22"/>
          </w:rPr>
          <w:delText>],</w:delText>
        </w:r>
        <w:r>
          <w:rPr>
            <w:rFonts w:ascii="Garamond" w:eastAsia="Garamond" w:hAnsi="Garamond" w:cs="Garamond"/>
            <w:i/>
            <w:spacing w:val="-7"/>
            <w:sz w:val="22"/>
            <w:szCs w:val="22"/>
          </w:rPr>
          <w:delText xml:space="preserve"> </w:delText>
        </w:r>
        <w:r>
          <w:rPr>
            <w:rFonts w:ascii="Garamond" w:eastAsia="Garamond" w:hAnsi="Garamond" w:cs="Garamond"/>
            <w:i/>
            <w:sz w:val="22"/>
            <w:szCs w:val="22"/>
          </w:rPr>
          <w:delText>by</w:delText>
        </w:r>
        <w:r>
          <w:rPr>
            <w:rFonts w:ascii="Garamond" w:eastAsia="Garamond" w:hAnsi="Garamond" w:cs="Garamond"/>
            <w:i/>
            <w:spacing w:val="-1"/>
            <w:sz w:val="22"/>
            <w:szCs w:val="22"/>
          </w:rPr>
          <w:delText xml:space="preserve"> </w:delText>
        </w:r>
        <w:r>
          <w:rPr>
            <w:rFonts w:ascii="Garamond" w:eastAsia="Garamond" w:hAnsi="Garamond" w:cs="Garamond"/>
            <w:b/>
            <w:w w:val="95"/>
            <w:sz w:val="23"/>
            <w:szCs w:val="23"/>
          </w:rPr>
          <w:delText>February</w:delText>
        </w:r>
        <w:r>
          <w:rPr>
            <w:rFonts w:ascii="Garamond" w:eastAsia="Garamond" w:hAnsi="Garamond" w:cs="Garamond"/>
            <w:b/>
            <w:spacing w:val="1"/>
            <w:w w:val="95"/>
            <w:sz w:val="23"/>
            <w:szCs w:val="23"/>
          </w:rPr>
          <w:delText xml:space="preserve"> </w:delText>
        </w:r>
        <w:r>
          <w:rPr>
            <w:rFonts w:ascii="Garamond" w:eastAsia="Garamond" w:hAnsi="Garamond" w:cs="Garamond"/>
            <w:b/>
            <w:sz w:val="23"/>
            <w:szCs w:val="23"/>
          </w:rPr>
          <w:delText>28,</w:delText>
        </w:r>
        <w:r>
          <w:rPr>
            <w:rFonts w:ascii="Garamond" w:eastAsia="Garamond" w:hAnsi="Garamond" w:cs="Garamond"/>
            <w:b/>
            <w:spacing w:val="-16"/>
            <w:sz w:val="23"/>
            <w:szCs w:val="23"/>
          </w:rPr>
          <w:delText xml:space="preserve"> </w:delText>
        </w:r>
        <w:r>
          <w:rPr>
            <w:rFonts w:ascii="Garamond" w:eastAsia="Garamond" w:hAnsi="Garamond" w:cs="Garamond"/>
            <w:b/>
            <w:sz w:val="23"/>
            <w:szCs w:val="23"/>
          </w:rPr>
          <w:delText>[y</w:delText>
        </w:r>
        <w:r>
          <w:rPr>
            <w:rFonts w:ascii="Garamond" w:eastAsia="Garamond" w:hAnsi="Garamond" w:cs="Garamond"/>
            <w:b/>
            <w:spacing w:val="-1"/>
            <w:sz w:val="23"/>
            <w:szCs w:val="23"/>
          </w:rPr>
          <w:delText>e</w:delText>
        </w:r>
        <w:r>
          <w:rPr>
            <w:rFonts w:ascii="Garamond" w:eastAsia="Garamond" w:hAnsi="Garamond" w:cs="Garamond"/>
            <w:b/>
            <w:sz w:val="23"/>
            <w:szCs w:val="23"/>
          </w:rPr>
          <w:delText>ar]</w:delText>
        </w:r>
        <w:r>
          <w:rPr>
            <w:rFonts w:ascii="Garamond" w:eastAsia="Garamond" w:hAnsi="Garamond" w:cs="Garamond"/>
            <w:sz w:val="22"/>
            <w:szCs w:val="22"/>
          </w:rPr>
          <w:delText>.</w:delText>
        </w:r>
      </w:del>
    </w:p>
    <w:p w14:paraId="73B5EA49" w14:textId="77777777" w:rsidR="001517C5" w:rsidRDefault="008A082C">
      <w:pPr>
        <w:spacing w:before="6" w:line="140" w:lineRule="exact"/>
        <w:rPr>
          <w:del w:id="609" w:author="Pete Parkinson" w:date="2019-05-10T10:49:00Z"/>
          <w:sz w:val="15"/>
          <w:szCs w:val="15"/>
        </w:rPr>
      </w:pPr>
      <w:del w:id="610" w:author="Pete Parkinson" w:date="2019-05-10T10:49:00Z">
        <w:r>
          <w:pict w14:anchorId="2856F837">
            <v:group id="_x0000_s1048" style="position:absolute;margin-left:338.4pt;margin-top:394pt;width:228.6pt;height:1.5pt;z-index:-251655168;mso-position-horizontal-relative:page;mso-position-vertical-relative:page" coordorigin="6768,7880" coordsize="4572,30">
              <v:shape id="_x0000_s1049" style="position:absolute;left:6768;top:7880;width:4572;height:30" coordorigin="6768,7880" coordsize="4572,30" path="m6768,7910r4572,-30e" filled="f" strokeweight=".96pt">
                <v:path arrowok="t"/>
              </v:shape>
              <w10:wrap anchorx="page" anchory="page"/>
            </v:group>
          </w:pict>
        </w:r>
      </w:del>
    </w:p>
    <w:p w14:paraId="278503FA" w14:textId="34F64BA3" w:rsidR="00CD2483" w:rsidRDefault="00CD2483" w:rsidP="00F81B84">
      <w:pPr>
        <w:spacing w:before="38"/>
        <w:ind w:left="160" w:right="350"/>
        <w:rPr>
          <w:ins w:id="611" w:author="Pete Parkinson" w:date="2019-05-10T10:49:00Z"/>
          <w:rFonts w:asciiTheme="minorHAnsi" w:eastAsia="Garamond" w:hAnsiTheme="minorHAnsi" w:cstheme="minorHAnsi"/>
          <w:spacing w:val="1"/>
          <w:sz w:val="22"/>
          <w:szCs w:val="22"/>
        </w:rPr>
      </w:pPr>
    </w:p>
    <w:p w14:paraId="67C0806F" w14:textId="5F0C0275" w:rsidR="00CD2483" w:rsidRDefault="00CD2483" w:rsidP="00F81B84">
      <w:pPr>
        <w:spacing w:before="38"/>
        <w:ind w:left="160" w:right="350"/>
        <w:rPr>
          <w:ins w:id="612" w:author="Pete Parkinson" w:date="2019-05-10T10:49:00Z"/>
          <w:rFonts w:asciiTheme="minorHAnsi" w:eastAsia="Garamond" w:hAnsiTheme="minorHAnsi" w:cstheme="minorHAnsi"/>
          <w:spacing w:val="1"/>
          <w:sz w:val="22"/>
          <w:szCs w:val="22"/>
        </w:rPr>
      </w:pPr>
    </w:p>
    <w:p w14:paraId="6AC71E10" w14:textId="374EE79D" w:rsidR="00CD2483" w:rsidRDefault="00CD2483" w:rsidP="00F81B84">
      <w:pPr>
        <w:spacing w:before="38"/>
        <w:ind w:left="160" w:right="350"/>
        <w:rPr>
          <w:ins w:id="613" w:author="Pete Parkinson" w:date="2019-05-10T10:49:00Z"/>
          <w:rFonts w:asciiTheme="minorHAnsi" w:eastAsia="Garamond" w:hAnsiTheme="minorHAnsi" w:cstheme="minorHAnsi"/>
          <w:spacing w:val="1"/>
          <w:sz w:val="22"/>
          <w:szCs w:val="22"/>
        </w:rPr>
      </w:pPr>
      <w:ins w:id="614" w:author="Pete Parkinson" w:date="2019-05-10T10:49:00Z">
        <w:r>
          <w:rPr>
            <w:rFonts w:asciiTheme="minorHAnsi" w:eastAsia="Garamond" w:hAnsiTheme="minorHAnsi" w:cstheme="minorHAnsi"/>
            <w:spacing w:val="1"/>
            <w:sz w:val="22"/>
            <w:szCs w:val="22"/>
          </w:rPr>
          <w:t>_______________________________________________</w:t>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t>__________________</w:t>
        </w:r>
      </w:ins>
    </w:p>
    <w:p w14:paraId="691839BD" w14:textId="455393A2" w:rsidR="00CD2483" w:rsidRPr="00CD2483" w:rsidRDefault="00CD2483" w:rsidP="00F81B84">
      <w:pPr>
        <w:spacing w:before="38"/>
        <w:ind w:left="160" w:right="350"/>
        <w:rPr>
          <w:ins w:id="615" w:author="Pete Parkinson" w:date="2019-05-10T10:49:00Z"/>
          <w:rFonts w:asciiTheme="minorHAnsi" w:eastAsia="Garamond" w:hAnsiTheme="minorHAnsi" w:cstheme="minorHAnsi"/>
          <w:b/>
          <w:sz w:val="22"/>
          <w:szCs w:val="22"/>
        </w:rPr>
      </w:pPr>
      <w:ins w:id="616" w:author="Pete Parkinson" w:date="2019-05-10T10:49:00Z">
        <w:r>
          <w:rPr>
            <w:rFonts w:asciiTheme="minorHAnsi" w:eastAsia="Garamond" w:hAnsiTheme="minorHAnsi" w:cstheme="minorHAnsi"/>
            <w:spacing w:val="1"/>
            <w:sz w:val="22"/>
            <w:szCs w:val="22"/>
          </w:rPr>
          <w:t>Signature</w:t>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r>
        <w:r>
          <w:rPr>
            <w:rFonts w:asciiTheme="minorHAnsi" w:eastAsia="Garamond" w:hAnsiTheme="minorHAnsi" w:cstheme="minorHAnsi"/>
            <w:spacing w:val="1"/>
            <w:sz w:val="22"/>
            <w:szCs w:val="22"/>
          </w:rPr>
          <w:tab/>
          <w:t>Date</w:t>
        </w:r>
      </w:ins>
    </w:p>
    <w:p w14:paraId="5692C9FC" w14:textId="3BAE3F24" w:rsidR="007C476C" w:rsidRDefault="007C476C" w:rsidP="00F81B84">
      <w:pPr>
        <w:rPr>
          <w:ins w:id="617" w:author="Pete Parkinson" w:date="2019-05-10T10:49:00Z"/>
          <w:rFonts w:asciiTheme="minorHAnsi" w:eastAsia="Garamond" w:hAnsiTheme="minorHAnsi" w:cstheme="minorHAnsi"/>
          <w:b/>
          <w:sz w:val="22"/>
          <w:szCs w:val="22"/>
        </w:rPr>
      </w:pPr>
    </w:p>
    <w:p w14:paraId="4ABFD501" w14:textId="77777777" w:rsidR="00CD2483" w:rsidRDefault="00CD2483" w:rsidP="00F81B84">
      <w:pPr>
        <w:rPr>
          <w:ins w:id="618" w:author="Pete Parkinson" w:date="2019-05-10T10:49:00Z"/>
          <w:rFonts w:asciiTheme="minorHAnsi" w:eastAsia="Garamond" w:hAnsiTheme="minorHAnsi" w:cstheme="minorHAnsi"/>
          <w:b/>
          <w:sz w:val="22"/>
          <w:szCs w:val="22"/>
        </w:rPr>
      </w:pPr>
      <w:ins w:id="619" w:author="Pete Parkinson" w:date="2019-05-10T10:49:00Z">
        <w:r>
          <w:rPr>
            <w:rFonts w:asciiTheme="minorHAnsi" w:eastAsia="Garamond" w:hAnsiTheme="minorHAnsi" w:cstheme="minorHAnsi"/>
            <w:b/>
            <w:sz w:val="22"/>
            <w:szCs w:val="22"/>
          </w:rPr>
          <w:br w:type="page"/>
        </w:r>
      </w:ins>
    </w:p>
    <w:p w14:paraId="39FA62B0" w14:textId="32538FC9" w:rsidR="001517C5" w:rsidRPr="006326D9" w:rsidRDefault="00577F7D" w:rsidP="00F81B84">
      <w:pPr>
        <w:ind w:left="120" w:right="8327"/>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3:</w:t>
      </w:r>
    </w:p>
    <w:p w14:paraId="39FA62B1" w14:textId="77777777" w:rsidR="001517C5" w:rsidRPr="006326D9" w:rsidRDefault="00577F7D" w:rsidP="00F81B84">
      <w:pPr>
        <w:spacing w:before="38"/>
        <w:ind w:left="120" w:right="4565"/>
        <w:jc w:val="both"/>
        <w:rPr>
          <w:rFonts w:asciiTheme="minorHAnsi" w:eastAsia="Garamond" w:hAnsiTheme="minorHAnsi" w:cstheme="minorHAnsi"/>
          <w:sz w:val="28"/>
          <w:szCs w:val="28"/>
        </w:rPr>
      </w:pPr>
      <w:r w:rsidRPr="006326D9">
        <w:rPr>
          <w:rFonts w:asciiTheme="minorHAnsi" w:eastAsia="Garamond" w:hAnsiTheme="minorHAnsi" w:cstheme="minorHAnsi"/>
          <w:sz w:val="28"/>
          <w:szCs w:val="28"/>
        </w:rPr>
        <w:t>CANDI</w:t>
      </w:r>
      <w:r w:rsidRPr="006326D9">
        <w:rPr>
          <w:rFonts w:asciiTheme="minorHAnsi" w:eastAsia="Garamond" w:hAnsiTheme="minorHAnsi" w:cstheme="minorHAnsi"/>
          <w:spacing w:val="1"/>
          <w:sz w:val="28"/>
          <w:szCs w:val="28"/>
        </w:rPr>
        <w:t>D</w:t>
      </w:r>
      <w:r w:rsidRPr="006326D9">
        <w:rPr>
          <w:rFonts w:asciiTheme="minorHAnsi" w:eastAsia="Garamond" w:hAnsiTheme="minorHAnsi" w:cstheme="minorHAnsi"/>
          <w:sz w:val="28"/>
          <w:szCs w:val="28"/>
        </w:rPr>
        <w:t>ATE</w:t>
      </w:r>
      <w:r w:rsidRPr="006326D9">
        <w:rPr>
          <w:rFonts w:asciiTheme="minorHAnsi" w:eastAsia="Garamond" w:hAnsiTheme="minorHAnsi" w:cstheme="minorHAnsi"/>
          <w:spacing w:val="-17"/>
          <w:sz w:val="28"/>
          <w:szCs w:val="28"/>
        </w:rPr>
        <w:t xml:space="preserve"> </w:t>
      </w:r>
      <w:r w:rsidRPr="006326D9">
        <w:rPr>
          <w:rFonts w:asciiTheme="minorHAnsi" w:eastAsia="Garamond" w:hAnsiTheme="minorHAnsi" w:cstheme="minorHAnsi"/>
          <w:sz w:val="28"/>
          <w:szCs w:val="28"/>
        </w:rPr>
        <w:t>AG</w:t>
      </w:r>
      <w:r w:rsidRPr="006326D9">
        <w:rPr>
          <w:rFonts w:asciiTheme="minorHAnsi" w:eastAsia="Garamond" w:hAnsiTheme="minorHAnsi" w:cstheme="minorHAnsi"/>
          <w:spacing w:val="2"/>
          <w:sz w:val="28"/>
          <w:szCs w:val="28"/>
        </w:rPr>
        <w:t>R</w:t>
      </w:r>
      <w:r w:rsidRPr="006326D9">
        <w:rPr>
          <w:rFonts w:asciiTheme="minorHAnsi" w:eastAsia="Garamond" w:hAnsiTheme="minorHAnsi" w:cstheme="minorHAnsi"/>
          <w:sz w:val="28"/>
          <w:szCs w:val="28"/>
        </w:rPr>
        <w:t>EEMENT</w:t>
      </w:r>
      <w:r w:rsidRPr="006326D9">
        <w:rPr>
          <w:rFonts w:asciiTheme="minorHAnsi" w:eastAsia="Garamond" w:hAnsiTheme="minorHAnsi" w:cstheme="minorHAnsi"/>
          <w:spacing w:val="-18"/>
          <w:sz w:val="28"/>
          <w:szCs w:val="28"/>
        </w:rPr>
        <w:t xml:space="preserve"> </w:t>
      </w:r>
      <w:r w:rsidRPr="006326D9">
        <w:rPr>
          <w:rFonts w:asciiTheme="minorHAnsi" w:eastAsia="Garamond" w:hAnsiTheme="minorHAnsi" w:cstheme="minorHAnsi"/>
          <w:sz w:val="28"/>
          <w:szCs w:val="28"/>
        </w:rPr>
        <w:t>TO</w:t>
      </w:r>
      <w:r w:rsidRPr="006326D9">
        <w:rPr>
          <w:rFonts w:asciiTheme="minorHAnsi" w:eastAsia="Garamond" w:hAnsiTheme="minorHAnsi" w:cstheme="minorHAnsi"/>
          <w:spacing w:val="-4"/>
          <w:sz w:val="28"/>
          <w:szCs w:val="28"/>
        </w:rPr>
        <w:t xml:space="preserve"> </w:t>
      </w:r>
      <w:r w:rsidRPr="006326D9">
        <w:rPr>
          <w:rFonts w:asciiTheme="minorHAnsi" w:eastAsia="Garamond" w:hAnsiTheme="minorHAnsi" w:cstheme="minorHAnsi"/>
          <w:sz w:val="28"/>
          <w:szCs w:val="28"/>
        </w:rPr>
        <w:t>ABI</w:t>
      </w:r>
      <w:r w:rsidRPr="006326D9">
        <w:rPr>
          <w:rFonts w:asciiTheme="minorHAnsi" w:eastAsia="Garamond" w:hAnsiTheme="minorHAnsi" w:cstheme="minorHAnsi"/>
          <w:spacing w:val="2"/>
          <w:sz w:val="28"/>
          <w:szCs w:val="28"/>
        </w:rPr>
        <w:t>D</w:t>
      </w:r>
      <w:r w:rsidRPr="006326D9">
        <w:rPr>
          <w:rFonts w:asciiTheme="minorHAnsi" w:eastAsia="Garamond" w:hAnsiTheme="minorHAnsi" w:cstheme="minorHAnsi"/>
          <w:sz w:val="28"/>
          <w:szCs w:val="28"/>
        </w:rPr>
        <w:t>E</w:t>
      </w:r>
    </w:p>
    <w:p w14:paraId="39FA62B2" w14:textId="77777777" w:rsidR="001517C5" w:rsidRPr="006326D9" w:rsidRDefault="001517C5" w:rsidP="00F81B84">
      <w:pPr>
        <w:spacing w:before="1"/>
        <w:rPr>
          <w:rFonts w:asciiTheme="minorHAnsi" w:hAnsiTheme="minorHAnsi" w:cstheme="minorHAnsi"/>
          <w:sz w:val="10"/>
          <w:szCs w:val="10"/>
        </w:rPr>
      </w:pPr>
    </w:p>
    <w:p w14:paraId="39FA62B3" w14:textId="77777777" w:rsidR="001517C5" w:rsidRPr="006326D9" w:rsidRDefault="001517C5" w:rsidP="00F81B84">
      <w:pPr>
        <w:rPr>
          <w:rFonts w:asciiTheme="minorHAnsi" w:hAnsiTheme="minorHAnsi" w:cstheme="minorHAnsi"/>
        </w:rPr>
      </w:pPr>
    </w:p>
    <w:p w14:paraId="39FA62B4" w14:textId="77777777" w:rsidR="001517C5" w:rsidRPr="006326D9" w:rsidRDefault="001517C5" w:rsidP="00F81B84">
      <w:pPr>
        <w:rPr>
          <w:rFonts w:asciiTheme="minorHAnsi" w:hAnsiTheme="minorHAnsi" w:cstheme="minorHAnsi"/>
        </w:rPr>
      </w:pPr>
    </w:p>
    <w:p w14:paraId="39FA62B5" w14:textId="77777777" w:rsidR="001517C5" w:rsidRPr="006326D9" w:rsidRDefault="001517C5" w:rsidP="00F81B84">
      <w:pPr>
        <w:rPr>
          <w:rFonts w:asciiTheme="minorHAnsi" w:hAnsiTheme="minorHAnsi" w:cstheme="minorHAnsi"/>
        </w:rPr>
      </w:pPr>
    </w:p>
    <w:p w14:paraId="39FA62B6" w14:textId="77777777" w:rsidR="001517C5" w:rsidRPr="006326D9" w:rsidRDefault="001517C5" w:rsidP="00F81B84">
      <w:pPr>
        <w:rPr>
          <w:rFonts w:asciiTheme="minorHAnsi" w:hAnsiTheme="minorHAnsi" w:cstheme="minorHAnsi"/>
        </w:rPr>
      </w:pPr>
    </w:p>
    <w:p w14:paraId="39FA62B7" w14:textId="24E9DC8C" w:rsidR="001517C5" w:rsidRPr="006326D9" w:rsidRDefault="00577F7D" w:rsidP="00F81B84">
      <w:pPr>
        <w:ind w:left="120" w:right="81"/>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ack</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ow</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 xml:space="preserve">edge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ave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read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u</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derstand</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all</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pol</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cies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ocedur</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ndices,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by</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z w:val="22"/>
          <w:szCs w:val="22"/>
        </w:rPr>
        <w:t>s gove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ing</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Ele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cess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agree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ide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by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decisi</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 xml:space="preserve"> o</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mi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4"/>
          <w:sz w:val="22"/>
          <w:szCs w:val="22"/>
        </w:rPr>
        <w:t xml:space="preserve"> </w:t>
      </w:r>
      <w:del w:id="620" w:author="Pete Parkinson" w:date="2019-05-10T10:49:00Z">
        <w:r>
          <w:rPr>
            <w:rFonts w:ascii="Garamond" w:eastAsia="Garamond" w:hAnsi="Garamond" w:cs="Garamond"/>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d</w:delText>
        </w:r>
        <w:r>
          <w:rPr>
            <w:rFonts w:ascii="Garamond" w:eastAsia="Garamond" w:hAnsi="Garamond" w:cs="Garamond"/>
            <w:spacing w:val="3"/>
            <w:sz w:val="22"/>
            <w:szCs w:val="22"/>
          </w:rPr>
          <w:delText xml:space="preserve"> </w:delText>
        </w:r>
        <w:r>
          <w:rPr>
            <w:rFonts w:ascii="Garamond" w:eastAsia="Garamond" w:hAnsi="Garamond" w:cs="Garamond"/>
            <w:spacing w:val="1"/>
            <w:sz w:val="22"/>
            <w:szCs w:val="22"/>
          </w:rPr>
          <w:delText>Elec</w:delText>
        </w:r>
        <w:r>
          <w:rPr>
            <w:rFonts w:ascii="Garamond" w:eastAsia="Garamond" w:hAnsi="Garamond" w:cs="Garamond"/>
            <w:sz w:val="22"/>
            <w:szCs w:val="22"/>
          </w:rPr>
          <w:delText>t</w:delText>
        </w:r>
        <w:r>
          <w:rPr>
            <w:rFonts w:ascii="Garamond" w:eastAsia="Garamond" w:hAnsi="Garamond" w:cs="Garamond"/>
            <w:spacing w:val="1"/>
            <w:sz w:val="22"/>
            <w:szCs w:val="22"/>
          </w:rPr>
          <w:delText xml:space="preserve">ion </w:delText>
        </w:r>
        <w:r>
          <w:rPr>
            <w:rFonts w:ascii="Garamond" w:eastAsia="Garamond" w:hAnsi="Garamond" w:cs="Garamond"/>
            <w:sz w:val="22"/>
            <w:szCs w:val="22"/>
          </w:rPr>
          <w:delText>Co</w:delText>
        </w:r>
        <w:r>
          <w:rPr>
            <w:rFonts w:ascii="Garamond" w:eastAsia="Garamond" w:hAnsi="Garamond" w:cs="Garamond"/>
            <w:spacing w:val="1"/>
            <w:sz w:val="22"/>
            <w:szCs w:val="22"/>
          </w:rPr>
          <w:delText>m</w:delText>
        </w:r>
        <w:r>
          <w:rPr>
            <w:rFonts w:ascii="Garamond" w:eastAsia="Garamond" w:hAnsi="Garamond" w:cs="Garamond"/>
            <w:sz w:val="22"/>
            <w:szCs w:val="22"/>
          </w:rPr>
          <w:delText>mittees</w:delText>
        </w:r>
      </w:del>
      <w:ins w:id="621" w:author="Pete Parkinson" w:date="2019-05-10T10:49:00Z">
        <w:r w:rsidRPr="006326D9">
          <w:rPr>
            <w:rFonts w:asciiTheme="minorHAnsi" w:eastAsia="Garamond" w:hAnsiTheme="minorHAnsi" w:cstheme="minorHAnsi"/>
            <w:sz w:val="22"/>
            <w:szCs w:val="22"/>
          </w:rPr>
          <w:t>Co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mittee</w:t>
        </w:r>
      </w:ins>
      <w:r w:rsidRPr="006326D9">
        <w:rPr>
          <w:rFonts w:asciiTheme="minorHAnsi" w:eastAsia="Garamond" w:hAnsiTheme="minorHAnsi" w:cstheme="minorHAnsi"/>
          <w:sz w:val="22"/>
          <w:szCs w:val="22"/>
        </w:rPr>
        <w:t>.</w:t>
      </w:r>
    </w:p>
    <w:p w14:paraId="3D56255D" w14:textId="77777777" w:rsidR="001517C5" w:rsidRDefault="00577F7D">
      <w:pPr>
        <w:spacing w:before="21" w:line="560" w:lineRule="exact"/>
        <w:ind w:left="120" w:right="5066"/>
        <w:rPr>
          <w:del w:id="622" w:author="Pete Parkinson" w:date="2019-05-10T10:49:00Z"/>
          <w:rFonts w:ascii="Garamond" w:eastAsia="Garamond" w:hAnsi="Garamond" w:cs="Garamond"/>
          <w:sz w:val="22"/>
          <w:szCs w:val="22"/>
        </w:rPr>
      </w:pPr>
      <w:del w:id="623" w:author="Pete Parkinson" w:date="2019-05-10T10:49:00Z">
        <w:r>
          <w:rPr>
            <w:rFonts w:ascii="Garamond" w:eastAsia="Garamond" w:hAnsi="Garamond" w:cs="Garamond"/>
            <w:sz w:val="22"/>
            <w:szCs w:val="22"/>
          </w:rPr>
          <w:delText>For</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C</w:delText>
        </w:r>
        <w:r>
          <w:rPr>
            <w:rFonts w:ascii="Garamond" w:eastAsia="Garamond" w:hAnsi="Garamond" w:cs="Garamond"/>
            <w:spacing w:val="1"/>
            <w:sz w:val="22"/>
            <w:szCs w:val="22"/>
          </w:rPr>
          <w:delText>A</w:delText>
        </w:r>
        <w:r>
          <w:rPr>
            <w:rFonts w:ascii="Garamond" w:eastAsia="Garamond" w:hAnsi="Garamond" w:cs="Garamond"/>
            <w:sz w:val="22"/>
            <w:szCs w:val="22"/>
          </w:rPr>
          <w:delText>LIFORNIA</w:delText>
        </w:r>
        <w:r>
          <w:rPr>
            <w:rFonts w:ascii="Garamond" w:eastAsia="Garamond" w:hAnsi="Garamond" w:cs="Garamond"/>
            <w:spacing w:val="-12"/>
            <w:sz w:val="22"/>
            <w:szCs w:val="22"/>
          </w:rPr>
          <w:delText xml:space="preserve"> </w:delText>
        </w:r>
        <w:r>
          <w:rPr>
            <w:rFonts w:ascii="Garamond" w:eastAsia="Garamond" w:hAnsi="Garamond" w:cs="Garamond"/>
            <w:sz w:val="22"/>
            <w:szCs w:val="22"/>
          </w:rPr>
          <w:delText>office,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sign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return</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to: Ameri</w:delText>
        </w:r>
        <w:r>
          <w:rPr>
            <w:rFonts w:ascii="Garamond" w:eastAsia="Garamond" w:hAnsi="Garamond" w:cs="Garamond"/>
            <w:spacing w:val="1"/>
            <w:sz w:val="22"/>
            <w:szCs w:val="22"/>
          </w:rPr>
          <w:delText>c</w:delText>
        </w:r>
        <w:r>
          <w:rPr>
            <w:rFonts w:ascii="Garamond" w:eastAsia="Garamond" w:hAnsi="Garamond" w:cs="Garamond"/>
            <w:sz w:val="22"/>
            <w:szCs w:val="22"/>
          </w:rPr>
          <w:delText>an</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P</w:delText>
        </w:r>
        <w:r>
          <w:rPr>
            <w:rFonts w:ascii="Garamond" w:eastAsia="Garamond" w:hAnsi="Garamond" w:cs="Garamond"/>
            <w:spacing w:val="1"/>
            <w:sz w:val="22"/>
            <w:szCs w:val="22"/>
          </w:rPr>
          <w:delText>la</w:delText>
        </w:r>
        <w:r>
          <w:rPr>
            <w:rFonts w:ascii="Garamond" w:eastAsia="Garamond" w:hAnsi="Garamond" w:cs="Garamond"/>
            <w:sz w:val="22"/>
            <w:szCs w:val="22"/>
          </w:rPr>
          <w:delText>nn</w:delText>
        </w:r>
        <w:r>
          <w:rPr>
            <w:rFonts w:ascii="Garamond" w:eastAsia="Garamond" w:hAnsi="Garamond" w:cs="Garamond"/>
            <w:spacing w:val="1"/>
            <w:sz w:val="22"/>
            <w:szCs w:val="22"/>
          </w:rPr>
          <w:delText>i</w:delText>
        </w:r>
        <w:r>
          <w:rPr>
            <w:rFonts w:ascii="Garamond" w:eastAsia="Garamond" w:hAnsi="Garamond" w:cs="Garamond"/>
            <w:sz w:val="22"/>
            <w:szCs w:val="22"/>
          </w:rPr>
          <w:delText>ng</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Assoc</w:delText>
        </w:r>
        <w:r>
          <w:rPr>
            <w:rFonts w:ascii="Garamond" w:eastAsia="Garamond" w:hAnsi="Garamond" w:cs="Garamond"/>
            <w:spacing w:val="1"/>
            <w:sz w:val="22"/>
            <w:szCs w:val="22"/>
          </w:rPr>
          <w:delText>ia</w:delText>
        </w:r>
        <w:r>
          <w:rPr>
            <w:rFonts w:ascii="Garamond" w:eastAsia="Garamond" w:hAnsi="Garamond" w:cs="Garamond"/>
            <w:sz w:val="22"/>
            <w:szCs w:val="22"/>
          </w:rPr>
          <w:delText>ti</w:delText>
        </w:r>
        <w:r>
          <w:rPr>
            <w:rFonts w:ascii="Garamond" w:eastAsia="Garamond" w:hAnsi="Garamond" w:cs="Garamond"/>
            <w:spacing w:val="1"/>
            <w:sz w:val="22"/>
            <w:szCs w:val="22"/>
          </w:rPr>
          <w:delText>o</w:delText>
        </w:r>
        <w:r>
          <w:rPr>
            <w:rFonts w:ascii="Garamond" w:eastAsia="Garamond" w:hAnsi="Garamond" w:cs="Garamond"/>
            <w:sz w:val="22"/>
            <w:szCs w:val="22"/>
          </w:rPr>
          <w:delText>n</w:delText>
        </w:r>
      </w:del>
    </w:p>
    <w:p w14:paraId="2CE42F16" w14:textId="77777777" w:rsidR="001517C5" w:rsidRDefault="00577F7D">
      <w:pPr>
        <w:spacing w:line="220" w:lineRule="exact"/>
        <w:ind w:left="120" w:right="7872"/>
        <w:jc w:val="both"/>
        <w:rPr>
          <w:del w:id="624" w:author="Pete Parkinson" w:date="2019-05-10T10:49:00Z"/>
          <w:rFonts w:ascii="Garamond" w:eastAsia="Garamond" w:hAnsi="Garamond" w:cs="Garamond"/>
          <w:sz w:val="22"/>
          <w:szCs w:val="22"/>
        </w:rPr>
      </w:pPr>
      <w:del w:id="625" w:author="Pete Parkinson" w:date="2019-05-10T10:49:00Z">
        <w:r>
          <w:rPr>
            <w:rFonts w:ascii="Garamond" w:eastAsia="Garamond" w:hAnsi="Garamond" w:cs="Garamond"/>
            <w:position w:val="1"/>
            <w:sz w:val="22"/>
            <w:szCs w:val="22"/>
          </w:rPr>
          <w:delText>Cali</w:delText>
        </w:r>
        <w:r>
          <w:rPr>
            <w:rFonts w:ascii="Garamond" w:eastAsia="Garamond" w:hAnsi="Garamond" w:cs="Garamond"/>
            <w:spacing w:val="1"/>
            <w:position w:val="1"/>
            <w:sz w:val="22"/>
            <w:szCs w:val="22"/>
          </w:rPr>
          <w:delText>f</w:delText>
        </w:r>
        <w:r>
          <w:rPr>
            <w:rFonts w:ascii="Garamond" w:eastAsia="Garamond" w:hAnsi="Garamond" w:cs="Garamond"/>
            <w:position w:val="1"/>
            <w:sz w:val="22"/>
            <w:szCs w:val="22"/>
          </w:rPr>
          <w:delText>orn</w:delText>
        </w:r>
        <w:r>
          <w:rPr>
            <w:rFonts w:ascii="Garamond" w:eastAsia="Garamond" w:hAnsi="Garamond" w:cs="Garamond"/>
            <w:spacing w:val="1"/>
            <w:position w:val="1"/>
            <w:sz w:val="22"/>
            <w:szCs w:val="22"/>
          </w:rPr>
          <w:delText>i</w:delText>
        </w:r>
        <w:r>
          <w:rPr>
            <w:rFonts w:ascii="Garamond" w:eastAsia="Garamond" w:hAnsi="Garamond" w:cs="Garamond"/>
            <w:position w:val="1"/>
            <w:sz w:val="22"/>
            <w:szCs w:val="22"/>
          </w:rPr>
          <w:delText>a</w:delText>
        </w:r>
        <w:r>
          <w:rPr>
            <w:rFonts w:ascii="Garamond" w:eastAsia="Garamond" w:hAnsi="Garamond" w:cs="Garamond"/>
            <w:spacing w:val="-8"/>
            <w:position w:val="1"/>
            <w:sz w:val="22"/>
            <w:szCs w:val="22"/>
          </w:rPr>
          <w:delText xml:space="preserve"> </w:delText>
        </w:r>
        <w:r>
          <w:rPr>
            <w:rFonts w:ascii="Garamond" w:eastAsia="Garamond" w:hAnsi="Garamond" w:cs="Garamond"/>
            <w:spacing w:val="1"/>
            <w:position w:val="1"/>
            <w:sz w:val="22"/>
            <w:szCs w:val="22"/>
          </w:rPr>
          <w:delText>Ch</w:delText>
        </w:r>
        <w:r>
          <w:rPr>
            <w:rFonts w:ascii="Garamond" w:eastAsia="Garamond" w:hAnsi="Garamond" w:cs="Garamond"/>
            <w:position w:val="1"/>
            <w:sz w:val="22"/>
            <w:szCs w:val="22"/>
          </w:rPr>
          <w:delText>ap</w:delText>
        </w:r>
        <w:r>
          <w:rPr>
            <w:rFonts w:ascii="Garamond" w:eastAsia="Garamond" w:hAnsi="Garamond" w:cs="Garamond"/>
            <w:spacing w:val="1"/>
            <w:position w:val="1"/>
            <w:sz w:val="22"/>
            <w:szCs w:val="22"/>
          </w:rPr>
          <w:delText>t</w:delText>
        </w:r>
        <w:r>
          <w:rPr>
            <w:rFonts w:ascii="Garamond" w:eastAsia="Garamond" w:hAnsi="Garamond" w:cs="Garamond"/>
            <w:position w:val="1"/>
            <w:sz w:val="22"/>
            <w:szCs w:val="22"/>
          </w:rPr>
          <w:delText>er</w:delText>
        </w:r>
      </w:del>
    </w:p>
    <w:p w14:paraId="48EF31B6" w14:textId="77777777" w:rsidR="001517C5" w:rsidRDefault="008A082C">
      <w:pPr>
        <w:spacing w:before="38"/>
        <w:ind w:left="120" w:right="6621"/>
        <w:jc w:val="both"/>
        <w:rPr>
          <w:del w:id="626" w:author="Pete Parkinson" w:date="2019-05-10T10:49:00Z"/>
          <w:rFonts w:ascii="Garamond" w:eastAsia="Garamond" w:hAnsi="Garamond" w:cs="Garamond"/>
          <w:sz w:val="22"/>
          <w:szCs w:val="22"/>
        </w:rPr>
      </w:pPr>
      <w:del w:id="627" w:author="Pete Parkinson" w:date="2019-05-10T10:49:00Z">
        <w:r>
          <w:pict w14:anchorId="3ABE9B3C">
            <v:group id="_x0000_s1050" style="position:absolute;left:0;text-align:left;margin-left:1in;margin-top:126.7pt;width:3in;height:0;z-index:-251653120;mso-position-horizontal-relative:page" coordorigin="1440,2534" coordsize="4320,0">
              <v:shape id="_x0000_s1051" style="position:absolute;left:1440;top:2534;width:4320;height:0" coordorigin="1440,2534" coordsize="4320,0" path="m1440,2534r4320,e" filled="f" strokeweight=".96pt">
                <v:path arrowok="t"/>
              </v:shape>
              <w10:wrap anchorx="page"/>
            </v:group>
          </w:pict>
        </w:r>
        <w:r w:rsidR="00577F7D">
          <w:rPr>
            <w:rFonts w:ascii="Garamond" w:eastAsia="Garamond" w:hAnsi="Garamond" w:cs="Garamond"/>
            <w:sz w:val="22"/>
            <w:szCs w:val="22"/>
          </w:rPr>
          <w:delText>Stefan/G</w:delText>
        </w:r>
        <w:r w:rsidR="00577F7D">
          <w:rPr>
            <w:rFonts w:ascii="Garamond" w:eastAsia="Garamond" w:hAnsi="Garamond" w:cs="Garamond"/>
            <w:spacing w:val="1"/>
            <w:sz w:val="22"/>
            <w:szCs w:val="22"/>
          </w:rPr>
          <w:delText>e</w:delText>
        </w:r>
        <w:r w:rsidR="00577F7D">
          <w:rPr>
            <w:rFonts w:ascii="Garamond" w:eastAsia="Garamond" w:hAnsi="Garamond" w:cs="Garamond"/>
            <w:spacing w:val="-1"/>
            <w:sz w:val="22"/>
            <w:szCs w:val="22"/>
          </w:rPr>
          <w:delText>o</w:delText>
        </w:r>
        <w:r w:rsidR="00577F7D">
          <w:rPr>
            <w:rFonts w:ascii="Garamond" w:eastAsia="Garamond" w:hAnsi="Garamond" w:cs="Garamond"/>
            <w:sz w:val="22"/>
            <w:szCs w:val="22"/>
          </w:rPr>
          <w:delText>r</w:delText>
        </w:r>
        <w:r w:rsidR="00577F7D">
          <w:rPr>
            <w:rFonts w:ascii="Garamond" w:eastAsia="Garamond" w:hAnsi="Garamond" w:cs="Garamond"/>
            <w:spacing w:val="1"/>
            <w:sz w:val="22"/>
            <w:szCs w:val="22"/>
          </w:rPr>
          <w:delText>g</w:delText>
        </w:r>
        <w:r w:rsidR="00577F7D">
          <w:rPr>
            <w:rFonts w:ascii="Garamond" w:eastAsia="Garamond" w:hAnsi="Garamond" w:cs="Garamond"/>
            <w:sz w:val="22"/>
            <w:szCs w:val="22"/>
          </w:rPr>
          <w:delText>e</w:delText>
        </w:r>
        <w:r w:rsidR="00577F7D">
          <w:rPr>
            <w:rFonts w:ascii="Garamond" w:eastAsia="Garamond" w:hAnsi="Garamond" w:cs="Garamond"/>
            <w:spacing w:val="-13"/>
            <w:sz w:val="22"/>
            <w:szCs w:val="22"/>
          </w:rPr>
          <w:delText xml:space="preserve"> </w:delText>
        </w:r>
        <w:r w:rsidR="00577F7D">
          <w:rPr>
            <w:rFonts w:ascii="Garamond" w:eastAsia="Garamond" w:hAnsi="Garamond" w:cs="Garamond"/>
            <w:sz w:val="22"/>
            <w:szCs w:val="22"/>
          </w:rPr>
          <w:delText>Associates</w:delText>
        </w:r>
        <w:r w:rsidR="00577F7D">
          <w:rPr>
            <w:rFonts w:ascii="Garamond" w:eastAsia="Garamond" w:hAnsi="Garamond" w:cs="Garamond"/>
            <w:spacing w:val="-7"/>
            <w:sz w:val="22"/>
            <w:szCs w:val="22"/>
          </w:rPr>
          <w:delText xml:space="preserve"> </w:delText>
        </w:r>
        <w:r w:rsidR="00577F7D">
          <w:rPr>
            <w:rFonts w:ascii="Garamond" w:eastAsia="Garamond" w:hAnsi="Garamond" w:cs="Garamond"/>
            <w:sz w:val="22"/>
            <w:szCs w:val="22"/>
          </w:rPr>
          <w:delText>Office</w:delText>
        </w:r>
      </w:del>
    </w:p>
    <w:p w14:paraId="1B530157" w14:textId="77777777" w:rsidR="001517C5" w:rsidRDefault="001517C5">
      <w:pPr>
        <w:spacing w:before="3" w:line="100" w:lineRule="exact"/>
        <w:rPr>
          <w:del w:id="628" w:author="Pete Parkinson" w:date="2019-05-10T10:49:00Z"/>
          <w:sz w:val="11"/>
          <w:szCs w:val="11"/>
        </w:rPr>
      </w:pPr>
    </w:p>
    <w:p w14:paraId="5A67217F" w14:textId="77777777" w:rsidR="001517C5" w:rsidRDefault="001517C5">
      <w:pPr>
        <w:spacing w:line="200" w:lineRule="exact"/>
        <w:rPr>
          <w:del w:id="629" w:author="Pete Parkinson" w:date="2019-05-10T10:49:00Z"/>
        </w:rPr>
      </w:pPr>
    </w:p>
    <w:p w14:paraId="417CFC7F" w14:textId="77777777" w:rsidR="001517C5" w:rsidRDefault="001517C5">
      <w:pPr>
        <w:spacing w:line="200" w:lineRule="exact"/>
        <w:rPr>
          <w:del w:id="630" w:author="Pete Parkinson" w:date="2019-05-10T10:49:00Z"/>
        </w:rPr>
      </w:pPr>
    </w:p>
    <w:p w14:paraId="72EF7B89" w14:textId="77777777" w:rsidR="001517C5" w:rsidRDefault="001517C5">
      <w:pPr>
        <w:spacing w:line="200" w:lineRule="exact"/>
        <w:rPr>
          <w:del w:id="631" w:author="Pete Parkinson" w:date="2019-05-10T10:49:00Z"/>
        </w:rPr>
      </w:pPr>
    </w:p>
    <w:p w14:paraId="68632A15" w14:textId="77777777" w:rsidR="001517C5" w:rsidRDefault="001517C5">
      <w:pPr>
        <w:spacing w:line="200" w:lineRule="exact"/>
        <w:rPr>
          <w:del w:id="632" w:author="Pete Parkinson" w:date="2019-05-10T10:49:00Z"/>
        </w:rPr>
      </w:pPr>
    </w:p>
    <w:p w14:paraId="3F525673" w14:textId="77777777" w:rsidR="001517C5" w:rsidRDefault="001517C5">
      <w:pPr>
        <w:spacing w:line="200" w:lineRule="exact"/>
        <w:rPr>
          <w:del w:id="633" w:author="Pete Parkinson" w:date="2019-05-10T10:49:00Z"/>
        </w:rPr>
      </w:pPr>
    </w:p>
    <w:p w14:paraId="54CB460E" w14:textId="77777777" w:rsidR="001517C5" w:rsidRDefault="001517C5">
      <w:pPr>
        <w:spacing w:line="200" w:lineRule="exact"/>
        <w:rPr>
          <w:del w:id="634" w:author="Pete Parkinson" w:date="2019-05-10T10:49:00Z"/>
        </w:rPr>
      </w:pPr>
    </w:p>
    <w:p w14:paraId="154B5D7B" w14:textId="77777777" w:rsidR="001517C5" w:rsidRDefault="001517C5">
      <w:pPr>
        <w:spacing w:line="200" w:lineRule="exact"/>
        <w:rPr>
          <w:del w:id="635" w:author="Pete Parkinson" w:date="2019-05-10T10:49:00Z"/>
        </w:rPr>
      </w:pPr>
    </w:p>
    <w:p w14:paraId="074DFBB9" w14:textId="77777777" w:rsidR="001517C5" w:rsidRDefault="001517C5">
      <w:pPr>
        <w:spacing w:line="200" w:lineRule="exact"/>
        <w:rPr>
          <w:del w:id="636" w:author="Pete Parkinson" w:date="2019-05-10T10:49:00Z"/>
        </w:rPr>
      </w:pPr>
    </w:p>
    <w:p w14:paraId="55BE98FC" w14:textId="77777777" w:rsidR="001517C5" w:rsidRDefault="001517C5">
      <w:pPr>
        <w:spacing w:line="200" w:lineRule="exact"/>
        <w:rPr>
          <w:del w:id="637" w:author="Pete Parkinson" w:date="2019-05-10T10:49:00Z"/>
        </w:rPr>
      </w:pPr>
    </w:p>
    <w:p w14:paraId="0BFFDEE8" w14:textId="77777777" w:rsidR="001517C5" w:rsidRDefault="001517C5">
      <w:pPr>
        <w:spacing w:line="200" w:lineRule="exact"/>
        <w:rPr>
          <w:del w:id="638" w:author="Pete Parkinson" w:date="2019-05-10T10:49:00Z"/>
        </w:rPr>
      </w:pPr>
    </w:p>
    <w:p w14:paraId="72171836" w14:textId="77777777" w:rsidR="001517C5" w:rsidRDefault="001517C5">
      <w:pPr>
        <w:spacing w:line="200" w:lineRule="exact"/>
        <w:rPr>
          <w:del w:id="639" w:author="Pete Parkinson" w:date="2019-05-10T10:49:00Z"/>
        </w:rPr>
      </w:pPr>
    </w:p>
    <w:p w14:paraId="39FA62BB" w14:textId="77777777" w:rsidR="001517C5" w:rsidRPr="006326D9" w:rsidRDefault="001517C5" w:rsidP="00F81B84">
      <w:pPr>
        <w:spacing w:before="3"/>
        <w:rPr>
          <w:ins w:id="640" w:author="Pete Parkinson" w:date="2019-05-10T10:49:00Z"/>
          <w:rFonts w:asciiTheme="minorHAnsi" w:hAnsiTheme="minorHAnsi" w:cstheme="minorHAnsi"/>
          <w:sz w:val="11"/>
          <w:szCs w:val="11"/>
        </w:rPr>
      </w:pPr>
    </w:p>
    <w:p w14:paraId="39FA62BC" w14:textId="77777777" w:rsidR="001517C5" w:rsidRPr="006326D9" w:rsidRDefault="001517C5" w:rsidP="00F81B84">
      <w:pPr>
        <w:rPr>
          <w:ins w:id="641" w:author="Pete Parkinson" w:date="2019-05-10T10:49:00Z"/>
          <w:rFonts w:asciiTheme="minorHAnsi" w:hAnsiTheme="minorHAnsi" w:cstheme="minorHAnsi"/>
        </w:rPr>
      </w:pPr>
    </w:p>
    <w:p w14:paraId="39FA62BD" w14:textId="77777777" w:rsidR="001517C5" w:rsidRPr="006326D9" w:rsidRDefault="001517C5" w:rsidP="00F81B84">
      <w:pPr>
        <w:rPr>
          <w:ins w:id="642" w:author="Pete Parkinson" w:date="2019-05-10T10:49:00Z"/>
          <w:rFonts w:asciiTheme="minorHAnsi" w:hAnsiTheme="minorHAnsi" w:cstheme="minorHAnsi"/>
        </w:rPr>
      </w:pPr>
    </w:p>
    <w:p w14:paraId="39FA62BE" w14:textId="77777777" w:rsidR="001517C5" w:rsidRPr="006326D9" w:rsidRDefault="001517C5" w:rsidP="00F81B84">
      <w:pPr>
        <w:rPr>
          <w:ins w:id="643" w:author="Pete Parkinson" w:date="2019-05-10T10:49:00Z"/>
          <w:rFonts w:asciiTheme="minorHAnsi" w:hAnsiTheme="minorHAnsi" w:cstheme="minorHAnsi"/>
        </w:rPr>
      </w:pPr>
    </w:p>
    <w:p w14:paraId="39FA62BF" w14:textId="77777777" w:rsidR="001517C5" w:rsidRPr="006326D9" w:rsidRDefault="001517C5" w:rsidP="00F81B84">
      <w:pPr>
        <w:rPr>
          <w:ins w:id="644" w:author="Pete Parkinson" w:date="2019-05-10T10:49:00Z"/>
          <w:rFonts w:asciiTheme="minorHAnsi" w:hAnsiTheme="minorHAnsi" w:cstheme="minorHAnsi"/>
        </w:rPr>
      </w:pPr>
    </w:p>
    <w:p w14:paraId="39FA62C0" w14:textId="77777777" w:rsidR="001517C5" w:rsidRPr="006326D9" w:rsidRDefault="001517C5" w:rsidP="00F81B84">
      <w:pPr>
        <w:rPr>
          <w:ins w:id="645" w:author="Pete Parkinson" w:date="2019-05-10T10:49:00Z"/>
          <w:rFonts w:asciiTheme="minorHAnsi" w:hAnsiTheme="minorHAnsi" w:cstheme="minorHAnsi"/>
        </w:rPr>
      </w:pPr>
    </w:p>
    <w:p w14:paraId="39FA62C1" w14:textId="77777777" w:rsidR="001517C5" w:rsidRPr="006326D9" w:rsidRDefault="001517C5" w:rsidP="00F81B84">
      <w:pPr>
        <w:rPr>
          <w:ins w:id="646" w:author="Pete Parkinson" w:date="2019-05-10T10:49:00Z"/>
          <w:rFonts w:asciiTheme="minorHAnsi" w:hAnsiTheme="minorHAnsi" w:cstheme="minorHAnsi"/>
        </w:rPr>
      </w:pPr>
    </w:p>
    <w:p w14:paraId="39FA62C2" w14:textId="77777777" w:rsidR="001517C5" w:rsidRPr="006326D9" w:rsidRDefault="001517C5" w:rsidP="00F81B84">
      <w:pPr>
        <w:rPr>
          <w:ins w:id="647" w:author="Pete Parkinson" w:date="2019-05-10T10:49:00Z"/>
          <w:rFonts w:asciiTheme="minorHAnsi" w:hAnsiTheme="minorHAnsi" w:cstheme="minorHAnsi"/>
        </w:rPr>
      </w:pPr>
    </w:p>
    <w:p w14:paraId="39FA62C3" w14:textId="77777777" w:rsidR="001517C5" w:rsidRPr="006326D9" w:rsidRDefault="001517C5" w:rsidP="00F81B84">
      <w:pPr>
        <w:rPr>
          <w:ins w:id="648" w:author="Pete Parkinson" w:date="2019-05-10T10:49:00Z"/>
          <w:rFonts w:asciiTheme="minorHAnsi" w:hAnsiTheme="minorHAnsi" w:cstheme="minorHAnsi"/>
        </w:rPr>
      </w:pPr>
    </w:p>
    <w:p w14:paraId="39FA62C4" w14:textId="77777777" w:rsidR="001517C5" w:rsidRPr="006326D9" w:rsidRDefault="001517C5" w:rsidP="00F81B84">
      <w:pPr>
        <w:rPr>
          <w:ins w:id="649" w:author="Pete Parkinson" w:date="2019-05-10T10:49:00Z"/>
          <w:rFonts w:asciiTheme="minorHAnsi" w:hAnsiTheme="minorHAnsi" w:cstheme="minorHAnsi"/>
        </w:rPr>
      </w:pPr>
    </w:p>
    <w:p w14:paraId="39FA62C5" w14:textId="77777777" w:rsidR="001517C5" w:rsidRPr="006326D9" w:rsidRDefault="001517C5" w:rsidP="00F81B84">
      <w:pPr>
        <w:rPr>
          <w:ins w:id="650" w:author="Pete Parkinson" w:date="2019-05-10T10:49:00Z"/>
          <w:rFonts w:asciiTheme="minorHAnsi" w:hAnsiTheme="minorHAnsi" w:cstheme="minorHAnsi"/>
        </w:rPr>
      </w:pPr>
    </w:p>
    <w:p w14:paraId="39FA62C6" w14:textId="2874CE5C" w:rsidR="001517C5" w:rsidRPr="006326D9" w:rsidRDefault="001054CC" w:rsidP="00F81B84">
      <w:pPr>
        <w:rPr>
          <w:ins w:id="651" w:author="Pete Parkinson" w:date="2019-05-10T10:49:00Z"/>
          <w:rFonts w:asciiTheme="minorHAnsi" w:hAnsiTheme="minorHAnsi" w:cstheme="minorHAnsi"/>
        </w:rPr>
      </w:pPr>
      <w:ins w:id="652" w:author="Pete Parkinson" w:date="2019-05-10T10:49:00Z">
        <w:r>
          <w:rPr>
            <w:rFonts w:asciiTheme="minorHAnsi" w:hAnsiTheme="minorHAnsi" w:cstheme="minorHAnsi"/>
          </w:rPr>
          <w:t>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0695E">
          <w:rPr>
            <w:rFonts w:asciiTheme="minorHAnsi" w:hAnsiTheme="minorHAnsi" w:cstheme="minorHAnsi"/>
          </w:rPr>
          <w:t>_____________________</w:t>
        </w:r>
      </w:ins>
    </w:p>
    <w:p w14:paraId="39FA62C7" w14:textId="77777777" w:rsidR="001517C5" w:rsidRPr="006326D9" w:rsidRDefault="00577F7D" w:rsidP="00F81B84">
      <w:pPr>
        <w:ind w:left="175" w:right="3650"/>
        <w:jc w:val="both"/>
        <w:rPr>
          <w:rFonts w:asciiTheme="minorHAnsi" w:eastAsia="Garamond" w:hAnsiTheme="minorHAnsi" w:cstheme="minorHAnsi"/>
          <w:sz w:val="22"/>
          <w:szCs w:val="22"/>
        </w:rPr>
        <w:sectPr w:rsidR="001517C5" w:rsidRPr="006326D9">
          <w:pgSz w:w="12240" w:h="15840"/>
          <w:pgMar w:top="1480" w:right="1320" w:bottom="280" w:left="1320" w:header="0" w:footer="519" w:gutter="0"/>
          <w:cols w:space="720"/>
        </w:sectPr>
      </w:pPr>
      <w:r w:rsidRPr="006326D9">
        <w:rPr>
          <w:rFonts w:asciiTheme="minorHAnsi" w:eastAsia="Garamond" w:hAnsiTheme="minorHAnsi" w:cstheme="minorHAnsi"/>
          <w:sz w:val="22"/>
          <w:szCs w:val="22"/>
        </w:rPr>
        <w:t>Candid</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Si</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atu</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 xml:space="preserve">e                                                                </w:t>
      </w:r>
      <w:r w:rsidRPr="006326D9">
        <w:rPr>
          <w:rFonts w:asciiTheme="minorHAnsi" w:eastAsia="Garamond" w:hAnsiTheme="minorHAnsi" w:cstheme="minorHAnsi"/>
          <w:spacing w:val="41"/>
          <w:sz w:val="22"/>
          <w:szCs w:val="22"/>
        </w:rPr>
        <w:t xml:space="preserve"> </w:t>
      </w:r>
      <w:r w:rsidRPr="006326D9">
        <w:rPr>
          <w:rFonts w:asciiTheme="minorHAnsi" w:eastAsia="Garamond" w:hAnsiTheme="minorHAnsi" w:cstheme="minorHAnsi"/>
          <w:sz w:val="22"/>
          <w:szCs w:val="22"/>
        </w:rPr>
        <w:t>Date</w:t>
      </w:r>
    </w:p>
    <w:p w14:paraId="39FA62C8" w14:textId="7B08B6B7" w:rsidR="001517C5" w:rsidRPr="006326D9" w:rsidRDefault="00577F7D" w:rsidP="00F81B84">
      <w:pPr>
        <w:spacing w:before="80"/>
        <w:ind w:left="120" w:right="5245"/>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Appendix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4:</w:t>
      </w:r>
      <w:r w:rsidRPr="006326D9">
        <w:rPr>
          <w:rFonts w:asciiTheme="minorHAnsi" w:eastAsia="Garamond" w:hAnsiTheme="minorHAnsi" w:cstheme="minorHAnsi"/>
          <w:b/>
          <w:spacing w:val="-2"/>
          <w:sz w:val="22"/>
          <w:szCs w:val="22"/>
        </w:rPr>
        <w:t xml:space="preserve"> </w:t>
      </w:r>
      <w:r w:rsidRPr="006326D9">
        <w:rPr>
          <w:rFonts w:asciiTheme="minorHAnsi" w:eastAsia="Garamond" w:hAnsiTheme="minorHAnsi" w:cstheme="minorHAnsi"/>
          <w:b/>
          <w:sz w:val="22"/>
          <w:szCs w:val="22"/>
        </w:rPr>
        <w:t>Commitment</w:t>
      </w:r>
      <w:r w:rsidRPr="006326D9">
        <w:rPr>
          <w:rFonts w:asciiTheme="minorHAnsi" w:eastAsia="Garamond" w:hAnsiTheme="minorHAnsi" w:cstheme="minorHAnsi"/>
          <w:b/>
          <w:spacing w:val="-11"/>
          <w:sz w:val="22"/>
          <w:szCs w:val="22"/>
        </w:rPr>
        <w:t xml:space="preserve"> </w:t>
      </w:r>
      <w:r w:rsidRPr="006326D9">
        <w:rPr>
          <w:rFonts w:asciiTheme="minorHAnsi" w:eastAsia="Garamond" w:hAnsiTheme="minorHAnsi" w:cstheme="minorHAnsi"/>
          <w:b/>
          <w:sz w:val="22"/>
          <w:szCs w:val="22"/>
        </w:rPr>
        <w:t>to</w:t>
      </w:r>
      <w:r w:rsidRPr="006326D9">
        <w:rPr>
          <w:rFonts w:asciiTheme="minorHAnsi" w:eastAsia="Garamond" w:hAnsiTheme="minorHAnsi" w:cstheme="minorHAnsi"/>
          <w:b/>
          <w:spacing w:val="-2"/>
          <w:sz w:val="22"/>
          <w:szCs w:val="22"/>
        </w:rPr>
        <w:t xml:space="preserve"> </w:t>
      </w:r>
      <w:r w:rsidRPr="006326D9">
        <w:rPr>
          <w:rFonts w:asciiTheme="minorHAnsi" w:eastAsia="Garamond" w:hAnsiTheme="minorHAnsi" w:cstheme="minorHAnsi"/>
          <w:b/>
          <w:sz w:val="22"/>
          <w:szCs w:val="22"/>
        </w:rPr>
        <w:t>Serve</w:t>
      </w:r>
      <w:r w:rsidRPr="006326D9">
        <w:rPr>
          <w:rFonts w:asciiTheme="minorHAnsi" w:eastAsia="Garamond" w:hAnsiTheme="minorHAnsi" w:cstheme="minorHAnsi"/>
          <w:b/>
          <w:spacing w:val="-3"/>
          <w:sz w:val="22"/>
          <w:szCs w:val="22"/>
        </w:rPr>
        <w:t xml:space="preserve"> </w:t>
      </w:r>
      <w:del w:id="653" w:author="Pete Parkinson" w:date="2019-05-10T10:49:00Z">
        <w:r>
          <w:rPr>
            <w:rFonts w:ascii="Garamond" w:eastAsia="Garamond" w:hAnsi="Garamond" w:cs="Garamond"/>
            <w:b/>
            <w:sz w:val="22"/>
            <w:szCs w:val="22"/>
          </w:rPr>
          <w:delText>St</w:delText>
        </w:r>
        <w:r>
          <w:rPr>
            <w:rFonts w:ascii="Garamond" w:eastAsia="Garamond" w:hAnsi="Garamond" w:cs="Garamond"/>
            <w:b/>
            <w:spacing w:val="2"/>
            <w:sz w:val="22"/>
            <w:szCs w:val="22"/>
          </w:rPr>
          <w:delText>a</w:delText>
        </w:r>
        <w:r>
          <w:rPr>
            <w:rFonts w:ascii="Garamond" w:eastAsia="Garamond" w:hAnsi="Garamond" w:cs="Garamond"/>
            <w:b/>
            <w:sz w:val="22"/>
            <w:szCs w:val="22"/>
          </w:rPr>
          <w:delText>tement</w:delText>
        </w:r>
      </w:del>
    </w:p>
    <w:p w14:paraId="39FA62C9" w14:textId="77777777" w:rsidR="001517C5" w:rsidRPr="006326D9" w:rsidRDefault="001517C5" w:rsidP="00F81B84">
      <w:pPr>
        <w:spacing w:before="1"/>
        <w:rPr>
          <w:rFonts w:asciiTheme="minorHAnsi" w:hAnsiTheme="minorHAnsi" w:cstheme="minorHAnsi"/>
          <w:sz w:val="12"/>
          <w:szCs w:val="12"/>
        </w:rPr>
      </w:pPr>
    </w:p>
    <w:p w14:paraId="39FA62CA" w14:textId="77777777" w:rsidR="001517C5" w:rsidRPr="006326D9" w:rsidRDefault="001517C5" w:rsidP="00F81B84">
      <w:pPr>
        <w:rPr>
          <w:rFonts w:asciiTheme="minorHAnsi" w:hAnsiTheme="minorHAnsi" w:cstheme="minorHAnsi"/>
        </w:rPr>
      </w:pPr>
    </w:p>
    <w:p w14:paraId="39FA62CB" w14:textId="77777777" w:rsidR="001517C5" w:rsidRPr="006326D9" w:rsidRDefault="00577F7D" w:rsidP="00F81B84">
      <w:pPr>
        <w:ind w:left="120" w:right="85"/>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If</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elected to</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APA</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Californ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Board of</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Directors,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understand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my</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commitment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carry</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fol</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owing responsibilities:</w:t>
      </w:r>
    </w:p>
    <w:p w14:paraId="39FA62CC" w14:textId="1856884A"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Att</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nd</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all</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co</w:t>
      </w:r>
      <w:r w:rsidRPr="0060695E">
        <w:rPr>
          <w:rFonts w:asciiTheme="minorHAnsi" w:eastAsia="Garamond" w:hAnsiTheme="minorHAnsi" w:cstheme="minorHAnsi"/>
          <w:spacing w:val="1"/>
          <w:sz w:val="22"/>
          <w:szCs w:val="22"/>
        </w:rPr>
        <w:t>m</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tt</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me</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ti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gs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fun</w:t>
      </w:r>
      <w:r w:rsidRPr="0060695E">
        <w:rPr>
          <w:rFonts w:asciiTheme="minorHAnsi" w:eastAsia="Garamond" w:hAnsiTheme="minorHAnsi" w:cstheme="minorHAnsi"/>
          <w:spacing w:val="1"/>
          <w:sz w:val="22"/>
          <w:szCs w:val="22"/>
        </w:rPr>
        <w:t>c</w:t>
      </w:r>
      <w:r w:rsidRPr="0060695E">
        <w:rPr>
          <w:rFonts w:asciiTheme="minorHAnsi" w:eastAsia="Garamond" w:hAnsiTheme="minorHAnsi" w:cstheme="minorHAnsi"/>
          <w:sz w:val="22"/>
          <w:szCs w:val="22"/>
        </w:rPr>
        <w:t>ti</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such</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as</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sp</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cial</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eve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ts</w:t>
      </w:r>
      <w:del w:id="654" w:author="Pete Parkinson" w:date="2019-05-10T10:49:00Z">
        <w:r>
          <w:rPr>
            <w:rFonts w:ascii="Garamond" w:eastAsia="Garamond" w:hAnsi="Garamond" w:cs="Garamond"/>
            <w:sz w:val="22"/>
            <w:szCs w:val="22"/>
          </w:rPr>
          <w:delText>.</w:delText>
        </w:r>
      </w:del>
    </w:p>
    <w:p w14:paraId="39FA62CD" w14:textId="70F146A5"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Be</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fo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med</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bout</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2"/>
          <w:sz w:val="22"/>
          <w:szCs w:val="22"/>
        </w:rPr>
        <w:t xml:space="preserve"> </w:t>
      </w:r>
      <w:del w:id="655" w:author="Pete Parkinson" w:date="2019-05-10T10:49:00Z">
        <w:r>
          <w:rPr>
            <w:rFonts w:ascii="Garamond" w:eastAsia="Garamond" w:hAnsi="Garamond" w:cs="Garamond"/>
            <w:sz w:val="22"/>
            <w:szCs w:val="22"/>
          </w:rPr>
          <w:delText>or</w:delText>
        </w:r>
        <w:r>
          <w:rPr>
            <w:rFonts w:ascii="Garamond" w:eastAsia="Garamond" w:hAnsi="Garamond" w:cs="Garamond"/>
            <w:spacing w:val="1"/>
            <w:sz w:val="22"/>
            <w:szCs w:val="22"/>
          </w:rPr>
          <w:delText>ga</w:delText>
        </w:r>
        <w:r>
          <w:rPr>
            <w:rFonts w:ascii="Garamond" w:eastAsia="Garamond" w:hAnsi="Garamond" w:cs="Garamond"/>
            <w:sz w:val="22"/>
            <w:szCs w:val="22"/>
          </w:rPr>
          <w:delText>niz</w:delText>
        </w:r>
        <w:r>
          <w:rPr>
            <w:rFonts w:ascii="Garamond" w:eastAsia="Garamond" w:hAnsi="Garamond" w:cs="Garamond"/>
            <w:spacing w:val="1"/>
            <w:sz w:val="22"/>
            <w:szCs w:val="22"/>
          </w:rPr>
          <w:delText>a</w:delText>
        </w:r>
        <w:r>
          <w:rPr>
            <w:rFonts w:ascii="Garamond" w:eastAsia="Garamond" w:hAnsi="Garamond" w:cs="Garamond"/>
            <w:sz w:val="22"/>
            <w:szCs w:val="22"/>
          </w:rPr>
          <w:delText>ti</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’s</w:delText>
        </w:r>
      </w:del>
      <w:ins w:id="656" w:author="Pete Parkinson" w:date="2019-05-10T10:49:00Z">
        <w:r w:rsidR="004005E5">
          <w:rPr>
            <w:rFonts w:asciiTheme="minorHAnsi" w:eastAsia="Garamond" w:hAnsiTheme="minorHAnsi" w:cstheme="minorHAnsi"/>
            <w:sz w:val="22"/>
            <w:szCs w:val="22"/>
          </w:rPr>
          <w:t>Chapter</w:t>
        </w:r>
        <w:r w:rsidRPr="0060695E">
          <w:rPr>
            <w:rFonts w:asciiTheme="minorHAnsi" w:eastAsia="Garamond" w:hAnsiTheme="minorHAnsi" w:cstheme="minorHAnsi"/>
            <w:sz w:val="22"/>
            <w:szCs w:val="22"/>
          </w:rPr>
          <w:t>’s</w:t>
        </w:r>
      </w:ins>
      <w:r w:rsidRPr="0060695E">
        <w:rPr>
          <w:rFonts w:asciiTheme="minorHAnsi" w:eastAsia="Garamond" w:hAnsiTheme="minorHAnsi" w:cstheme="minorHAnsi"/>
          <w:spacing w:val="-11"/>
          <w:sz w:val="22"/>
          <w:szCs w:val="22"/>
        </w:rPr>
        <w:t xml:space="preserve"> </w:t>
      </w:r>
      <w:r w:rsidRPr="0060695E">
        <w:rPr>
          <w:rFonts w:asciiTheme="minorHAnsi" w:eastAsia="Garamond" w:hAnsiTheme="minorHAnsi" w:cstheme="minorHAnsi"/>
          <w:sz w:val="22"/>
          <w:szCs w:val="22"/>
        </w:rPr>
        <w:t>mi</w:t>
      </w:r>
      <w:r w:rsidRPr="0060695E">
        <w:rPr>
          <w:rFonts w:asciiTheme="minorHAnsi" w:eastAsia="Garamond" w:hAnsiTheme="minorHAnsi" w:cstheme="minorHAnsi"/>
          <w:spacing w:val="2"/>
          <w:sz w:val="22"/>
          <w:szCs w:val="22"/>
        </w:rPr>
        <w:t>s</w:t>
      </w:r>
      <w:r w:rsidRPr="0060695E">
        <w:rPr>
          <w:rFonts w:asciiTheme="minorHAnsi" w:eastAsia="Garamond" w:hAnsiTheme="minorHAnsi" w:cstheme="minorHAnsi"/>
          <w:sz w:val="22"/>
          <w:szCs w:val="22"/>
        </w:rPr>
        <w:t>sion,</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serv</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ces,</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polic</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es,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rogr</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ms</w:t>
      </w:r>
      <w:del w:id="657" w:author="Pete Parkinson" w:date="2019-05-10T10:49:00Z">
        <w:r>
          <w:rPr>
            <w:rFonts w:ascii="Garamond" w:eastAsia="Garamond" w:hAnsi="Garamond" w:cs="Garamond"/>
            <w:sz w:val="22"/>
            <w:szCs w:val="22"/>
          </w:rPr>
          <w:delText>.</w:delText>
        </w:r>
      </w:del>
    </w:p>
    <w:p w14:paraId="39FA62CE" w14:textId="73300C6B"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Review</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ag</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da</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su</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po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ng</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ter</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als</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rior</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ard</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c</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mm</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tt</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me</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tings</w:t>
      </w:r>
      <w:del w:id="658" w:author="Pete Parkinson" w:date="2019-05-10T10:49:00Z">
        <w:r>
          <w:rPr>
            <w:rFonts w:ascii="Garamond" w:eastAsia="Garamond" w:hAnsi="Garamond" w:cs="Garamond"/>
            <w:sz w:val="22"/>
            <w:szCs w:val="22"/>
          </w:rPr>
          <w:delText>.</w:delText>
        </w:r>
      </w:del>
    </w:p>
    <w:p w14:paraId="39FA62CF" w14:textId="1559550B"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Serve</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on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co</w:t>
      </w:r>
      <w:r w:rsidRPr="0060695E">
        <w:rPr>
          <w:rFonts w:asciiTheme="minorHAnsi" w:eastAsia="Garamond" w:hAnsiTheme="minorHAnsi" w:cstheme="minorHAnsi"/>
          <w:spacing w:val="1"/>
          <w:sz w:val="22"/>
          <w:szCs w:val="22"/>
        </w:rPr>
        <w:t>m</w:t>
      </w:r>
      <w:r w:rsidRPr="0060695E">
        <w:rPr>
          <w:rFonts w:asciiTheme="minorHAnsi" w:eastAsia="Garamond" w:hAnsiTheme="minorHAnsi" w:cstheme="minorHAnsi"/>
          <w:sz w:val="22"/>
          <w:szCs w:val="22"/>
        </w:rPr>
        <w:t>mittees</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z w:val="22"/>
          <w:szCs w:val="22"/>
        </w:rPr>
        <w:t>or</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ta</w:t>
      </w:r>
      <w:r w:rsidRPr="0060695E">
        <w:rPr>
          <w:rFonts w:asciiTheme="minorHAnsi" w:eastAsia="Garamond" w:hAnsiTheme="minorHAnsi" w:cstheme="minorHAnsi"/>
          <w:spacing w:val="2"/>
          <w:sz w:val="22"/>
          <w:szCs w:val="22"/>
        </w:rPr>
        <w:t>s</w:t>
      </w:r>
      <w:r w:rsidRPr="0060695E">
        <w:rPr>
          <w:rFonts w:asciiTheme="minorHAnsi" w:eastAsia="Garamond" w:hAnsiTheme="minorHAnsi" w:cstheme="minorHAnsi"/>
          <w:sz w:val="22"/>
          <w:szCs w:val="22"/>
        </w:rPr>
        <w:t>k</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forces</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offer</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ta</w:t>
      </w:r>
      <w:r w:rsidRPr="0060695E">
        <w:rPr>
          <w:rFonts w:asciiTheme="minorHAnsi" w:eastAsia="Garamond" w:hAnsiTheme="minorHAnsi" w:cstheme="minorHAnsi"/>
          <w:spacing w:val="2"/>
          <w:sz w:val="22"/>
          <w:szCs w:val="22"/>
        </w:rPr>
        <w:t>k</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on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special</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assignments</w:t>
      </w:r>
      <w:del w:id="659" w:author="Pete Parkinson" w:date="2019-05-10T10:49:00Z">
        <w:r>
          <w:rPr>
            <w:rFonts w:ascii="Garamond" w:eastAsia="Garamond" w:hAnsi="Garamond" w:cs="Garamond"/>
            <w:sz w:val="22"/>
            <w:szCs w:val="22"/>
          </w:rPr>
          <w:delText>.</w:delText>
        </w:r>
      </w:del>
    </w:p>
    <w:p w14:paraId="39FA62D0" w14:textId="1F203754"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Info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z w:val="22"/>
          <w:szCs w:val="22"/>
        </w:rPr>
        <w:t>hers</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abo</w:t>
      </w:r>
      <w:r w:rsidRPr="0060695E">
        <w:rPr>
          <w:rFonts w:asciiTheme="minorHAnsi" w:eastAsia="Garamond" w:hAnsiTheme="minorHAnsi" w:cstheme="minorHAnsi"/>
          <w:spacing w:val="2"/>
          <w:sz w:val="22"/>
          <w:szCs w:val="22"/>
        </w:rPr>
        <w:t>u</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5"/>
          <w:sz w:val="22"/>
          <w:szCs w:val="22"/>
        </w:rPr>
        <w:t xml:space="preserve"> </w:t>
      </w:r>
      <w:del w:id="660" w:author="Pete Parkinson" w:date="2019-05-10T10:49:00Z">
        <w:r>
          <w:rPr>
            <w:rFonts w:ascii="Garamond" w:eastAsia="Garamond" w:hAnsi="Garamond" w:cs="Garamond"/>
            <w:sz w:val="22"/>
            <w:szCs w:val="22"/>
          </w:rPr>
          <w:delText>t</w:delText>
        </w:r>
        <w:r>
          <w:rPr>
            <w:rFonts w:ascii="Garamond" w:eastAsia="Garamond" w:hAnsi="Garamond" w:cs="Garamond"/>
            <w:spacing w:val="1"/>
            <w:sz w:val="22"/>
            <w:szCs w:val="22"/>
          </w:rPr>
          <w:delText>h</w:delText>
        </w:r>
        <w:r>
          <w:rPr>
            <w:rFonts w:ascii="Garamond" w:eastAsia="Garamond" w:hAnsi="Garamond" w:cs="Garamond"/>
            <w:sz w:val="22"/>
            <w:szCs w:val="22"/>
          </w:rPr>
          <w:delText>e</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or</w:delText>
        </w:r>
        <w:r>
          <w:rPr>
            <w:rFonts w:ascii="Garamond" w:eastAsia="Garamond" w:hAnsi="Garamond" w:cs="Garamond"/>
            <w:spacing w:val="1"/>
            <w:sz w:val="22"/>
            <w:szCs w:val="22"/>
          </w:rPr>
          <w:delText>g</w:delText>
        </w:r>
        <w:r>
          <w:rPr>
            <w:rFonts w:ascii="Garamond" w:eastAsia="Garamond" w:hAnsi="Garamond" w:cs="Garamond"/>
            <w:sz w:val="22"/>
            <w:szCs w:val="22"/>
          </w:rPr>
          <w:delText>ani</w:delText>
        </w:r>
        <w:r>
          <w:rPr>
            <w:rFonts w:ascii="Garamond" w:eastAsia="Garamond" w:hAnsi="Garamond" w:cs="Garamond"/>
            <w:spacing w:val="1"/>
            <w:sz w:val="22"/>
            <w:szCs w:val="22"/>
          </w:rPr>
          <w:delText>z</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on.</w:delText>
        </w:r>
      </w:del>
      <w:ins w:id="661" w:author="Pete Parkinson" w:date="2019-05-10T10:49:00Z">
        <w:r w:rsidR="004005E5">
          <w:rPr>
            <w:rFonts w:asciiTheme="minorHAnsi" w:eastAsia="Garamond" w:hAnsiTheme="minorHAnsi" w:cstheme="minorHAnsi"/>
            <w:sz w:val="22"/>
            <w:szCs w:val="22"/>
          </w:rPr>
          <w:t>APA and APA California</w:t>
        </w:r>
      </w:ins>
    </w:p>
    <w:p w14:paraId="39FA62D1" w14:textId="31F74B10" w:rsidR="001517C5" w:rsidRPr="0060695E" w:rsidRDefault="00577F7D" w:rsidP="00F81B84">
      <w:pPr>
        <w:pStyle w:val="ListParagraph"/>
        <w:numPr>
          <w:ilvl w:val="0"/>
          <w:numId w:val="11"/>
        </w:numPr>
        <w:tabs>
          <w:tab w:val="left" w:pos="820"/>
        </w:tabs>
        <w:spacing w:before="23"/>
        <w:ind w:right="336"/>
        <w:rPr>
          <w:rFonts w:asciiTheme="minorHAnsi" w:eastAsia="Garamond" w:hAnsiTheme="minorHAnsi" w:cstheme="minorHAnsi"/>
          <w:sz w:val="22"/>
          <w:szCs w:val="22"/>
        </w:rPr>
      </w:pPr>
      <w:r w:rsidRPr="0060695E">
        <w:rPr>
          <w:rFonts w:asciiTheme="minorHAnsi" w:eastAsia="Garamond" w:hAnsiTheme="minorHAnsi" w:cstheme="minorHAnsi"/>
          <w:sz w:val="22"/>
          <w:szCs w:val="22"/>
        </w:rPr>
        <w:t>Suggest</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poss</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ble</w:t>
      </w:r>
      <w:r w:rsidRPr="0060695E">
        <w:rPr>
          <w:rFonts w:asciiTheme="minorHAnsi" w:eastAsia="Garamond" w:hAnsiTheme="minorHAnsi" w:cstheme="minorHAnsi"/>
          <w:spacing w:val="-7"/>
          <w:sz w:val="22"/>
          <w:szCs w:val="22"/>
        </w:rPr>
        <w:t xml:space="preserve"> </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m</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nees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ard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who</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pacing w:val="1"/>
          <w:sz w:val="22"/>
          <w:szCs w:val="22"/>
        </w:rPr>
        <w:t>c</w:t>
      </w:r>
      <w:r w:rsidRPr="0060695E">
        <w:rPr>
          <w:rFonts w:asciiTheme="minorHAnsi" w:eastAsia="Garamond" w:hAnsiTheme="minorHAnsi" w:cstheme="minorHAnsi"/>
          <w:sz w:val="22"/>
          <w:szCs w:val="22"/>
        </w:rPr>
        <w:t>an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make</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signific</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9"/>
          <w:sz w:val="22"/>
          <w:szCs w:val="22"/>
        </w:rPr>
        <w:t xml:space="preserve"> </w:t>
      </w:r>
      <w:r w:rsidRPr="0060695E">
        <w:rPr>
          <w:rFonts w:asciiTheme="minorHAnsi" w:eastAsia="Garamond" w:hAnsiTheme="minorHAnsi" w:cstheme="minorHAnsi"/>
          <w:spacing w:val="1"/>
          <w:sz w:val="22"/>
          <w:szCs w:val="22"/>
        </w:rPr>
        <w:t>co</w:t>
      </w:r>
      <w:r w:rsidRPr="0060695E">
        <w:rPr>
          <w:rFonts w:asciiTheme="minorHAnsi" w:eastAsia="Garamond" w:hAnsiTheme="minorHAnsi" w:cstheme="minorHAnsi"/>
          <w:sz w:val="22"/>
          <w:szCs w:val="22"/>
        </w:rPr>
        <w:t>ntr</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buti</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s</w:t>
      </w:r>
      <w:r w:rsidRPr="0060695E">
        <w:rPr>
          <w:rFonts w:asciiTheme="minorHAnsi" w:eastAsia="Garamond" w:hAnsiTheme="minorHAnsi" w:cstheme="minorHAnsi"/>
          <w:spacing w:val="-11"/>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pacing w:val="1"/>
          <w:sz w:val="22"/>
          <w:szCs w:val="22"/>
        </w:rPr>
        <w:t>w</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rk</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f</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 b</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ard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2"/>
          <w:sz w:val="22"/>
          <w:szCs w:val="22"/>
        </w:rPr>
        <w:t xml:space="preserve"> </w:t>
      </w:r>
      <w:del w:id="662" w:author="Pete Parkinson" w:date="2019-05-10T10:49:00Z">
        <w:r>
          <w:rPr>
            <w:rFonts w:ascii="Garamond" w:eastAsia="Garamond" w:hAnsi="Garamond" w:cs="Garamond"/>
            <w:sz w:val="22"/>
            <w:szCs w:val="22"/>
          </w:rPr>
          <w:delText>org</w:delText>
        </w:r>
        <w:r>
          <w:rPr>
            <w:rFonts w:ascii="Garamond" w:eastAsia="Garamond" w:hAnsi="Garamond" w:cs="Garamond"/>
            <w:spacing w:val="1"/>
            <w:sz w:val="22"/>
            <w:szCs w:val="22"/>
          </w:rPr>
          <w:delText>a</w:delText>
        </w:r>
        <w:r>
          <w:rPr>
            <w:rFonts w:ascii="Garamond" w:eastAsia="Garamond" w:hAnsi="Garamond" w:cs="Garamond"/>
            <w:sz w:val="22"/>
            <w:szCs w:val="22"/>
          </w:rPr>
          <w:delText>niz</w:delText>
        </w:r>
        <w:r>
          <w:rPr>
            <w:rFonts w:ascii="Garamond" w:eastAsia="Garamond" w:hAnsi="Garamond" w:cs="Garamond"/>
            <w:spacing w:val="1"/>
            <w:sz w:val="22"/>
            <w:szCs w:val="22"/>
          </w:rPr>
          <w:delText>a</w:delText>
        </w:r>
        <w:r>
          <w:rPr>
            <w:rFonts w:ascii="Garamond" w:eastAsia="Garamond" w:hAnsi="Garamond" w:cs="Garamond"/>
            <w:sz w:val="22"/>
            <w:szCs w:val="22"/>
          </w:rPr>
          <w:delText>ti</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z w:val="22"/>
            <w:szCs w:val="22"/>
          </w:rPr>
          <w:delText>.</w:delText>
        </w:r>
      </w:del>
      <w:ins w:id="663" w:author="Pete Parkinson" w:date="2019-05-10T10:49:00Z">
        <w:r w:rsidR="004005E5">
          <w:rPr>
            <w:rFonts w:asciiTheme="minorHAnsi" w:eastAsia="Garamond" w:hAnsiTheme="minorHAnsi" w:cstheme="minorHAnsi"/>
            <w:sz w:val="22"/>
            <w:szCs w:val="22"/>
          </w:rPr>
          <w:t>Chapter</w:t>
        </w:r>
      </w:ins>
    </w:p>
    <w:p w14:paraId="39FA62D2" w14:textId="72B2BF72" w:rsidR="001517C5" w:rsidRPr="0060695E" w:rsidRDefault="00577F7D" w:rsidP="00F81B84">
      <w:pPr>
        <w:pStyle w:val="ListParagraph"/>
        <w:numPr>
          <w:ilvl w:val="0"/>
          <w:numId w:val="11"/>
        </w:numPr>
        <w:spacing w:before="7"/>
        <w:rPr>
          <w:rFonts w:asciiTheme="minorHAnsi" w:eastAsia="Garamond" w:hAnsiTheme="minorHAnsi" w:cstheme="minorHAnsi"/>
          <w:sz w:val="22"/>
          <w:szCs w:val="22"/>
        </w:rPr>
      </w:pPr>
      <w:r w:rsidRPr="0060695E">
        <w:rPr>
          <w:rFonts w:asciiTheme="minorHAnsi" w:eastAsia="Garamond" w:hAnsiTheme="minorHAnsi" w:cstheme="minorHAnsi"/>
          <w:sz w:val="22"/>
          <w:szCs w:val="22"/>
        </w:rPr>
        <w:t>Ke</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z w:val="22"/>
          <w:szCs w:val="22"/>
        </w:rPr>
        <w:t>p</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up</w:t>
      </w:r>
      <w:r w:rsidRPr="0060695E">
        <w:rPr>
          <w:rFonts w:asciiTheme="minorHAnsi" w:eastAsia="Garamond" w:hAnsiTheme="minorHAnsi" w:cstheme="minorHAnsi"/>
          <w:spacing w:val="1"/>
          <w:sz w:val="22"/>
          <w:szCs w:val="22"/>
        </w:rPr>
        <w:t>-</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-date</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z w:val="22"/>
          <w:szCs w:val="22"/>
        </w:rPr>
        <w:t>on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deve</w:t>
      </w:r>
      <w:r w:rsidRPr="0060695E">
        <w:rPr>
          <w:rFonts w:asciiTheme="minorHAnsi" w:eastAsia="Garamond" w:hAnsiTheme="minorHAnsi" w:cstheme="minorHAnsi"/>
          <w:spacing w:val="2"/>
          <w:sz w:val="22"/>
          <w:szCs w:val="22"/>
        </w:rPr>
        <w:t>l</w:t>
      </w:r>
      <w:r w:rsidRPr="0060695E">
        <w:rPr>
          <w:rFonts w:asciiTheme="minorHAnsi" w:eastAsia="Garamond" w:hAnsiTheme="minorHAnsi" w:cstheme="minorHAnsi"/>
          <w:spacing w:val="1"/>
          <w:sz w:val="22"/>
          <w:szCs w:val="22"/>
        </w:rPr>
        <w:t>o</w:t>
      </w:r>
      <w:r w:rsidRPr="0060695E">
        <w:rPr>
          <w:rFonts w:asciiTheme="minorHAnsi" w:eastAsia="Garamond" w:hAnsiTheme="minorHAnsi" w:cstheme="minorHAnsi"/>
          <w:sz w:val="22"/>
          <w:szCs w:val="22"/>
        </w:rPr>
        <w:t>pm</w:t>
      </w:r>
      <w:r w:rsidRPr="0060695E">
        <w:rPr>
          <w:rFonts w:asciiTheme="minorHAnsi" w:eastAsia="Garamond" w:hAnsiTheme="minorHAnsi" w:cstheme="minorHAnsi"/>
          <w:spacing w:val="1"/>
          <w:sz w:val="22"/>
          <w:szCs w:val="22"/>
        </w:rPr>
        <w:t>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ts</w:t>
      </w:r>
      <w:r w:rsidRPr="0060695E">
        <w:rPr>
          <w:rFonts w:asciiTheme="minorHAnsi" w:eastAsia="Garamond" w:hAnsiTheme="minorHAnsi" w:cstheme="minorHAnsi"/>
          <w:spacing w:val="-10"/>
          <w:sz w:val="22"/>
          <w:szCs w:val="22"/>
        </w:rPr>
        <w:t xml:space="preserve"> </w:t>
      </w:r>
      <w:r w:rsidRPr="0060695E">
        <w:rPr>
          <w:rFonts w:asciiTheme="minorHAnsi" w:eastAsia="Garamond" w:hAnsiTheme="minorHAnsi" w:cstheme="minorHAnsi"/>
          <w:sz w:val="22"/>
          <w:szCs w:val="22"/>
        </w:rPr>
        <w:t>in</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3"/>
          <w:sz w:val="22"/>
          <w:szCs w:val="22"/>
        </w:rPr>
        <w:t xml:space="preserve"> </w:t>
      </w:r>
      <w:del w:id="664" w:author="Pete Parkinson" w:date="2019-05-10T10:49:00Z">
        <w:r>
          <w:rPr>
            <w:rFonts w:ascii="Garamond" w:eastAsia="Garamond" w:hAnsi="Garamond" w:cs="Garamond"/>
            <w:sz w:val="22"/>
            <w:szCs w:val="22"/>
          </w:rPr>
          <w:delText>org</w:delText>
        </w:r>
        <w:r>
          <w:rPr>
            <w:rFonts w:ascii="Garamond" w:eastAsia="Garamond" w:hAnsi="Garamond" w:cs="Garamond"/>
            <w:spacing w:val="1"/>
            <w:sz w:val="22"/>
            <w:szCs w:val="22"/>
          </w:rPr>
          <w:delText>a</w:delText>
        </w:r>
        <w:r>
          <w:rPr>
            <w:rFonts w:ascii="Garamond" w:eastAsia="Garamond" w:hAnsi="Garamond" w:cs="Garamond"/>
            <w:sz w:val="22"/>
            <w:szCs w:val="22"/>
          </w:rPr>
          <w:delText>ni</w:delText>
        </w:r>
        <w:r>
          <w:rPr>
            <w:rFonts w:ascii="Garamond" w:eastAsia="Garamond" w:hAnsi="Garamond" w:cs="Garamond"/>
            <w:spacing w:val="1"/>
            <w:sz w:val="22"/>
            <w:szCs w:val="22"/>
          </w:rPr>
          <w:delText>z</w:delText>
        </w:r>
        <w:r>
          <w:rPr>
            <w:rFonts w:ascii="Garamond" w:eastAsia="Garamond" w:hAnsi="Garamond" w:cs="Garamond"/>
            <w:sz w:val="22"/>
            <w:szCs w:val="22"/>
          </w:rPr>
          <w:delText>at</w:delText>
        </w:r>
        <w:r>
          <w:rPr>
            <w:rFonts w:ascii="Garamond" w:eastAsia="Garamond" w:hAnsi="Garamond" w:cs="Garamond"/>
            <w:spacing w:val="1"/>
            <w:sz w:val="22"/>
            <w:szCs w:val="22"/>
          </w:rPr>
          <w:delText>i</w:delText>
        </w:r>
        <w:r>
          <w:rPr>
            <w:rFonts w:ascii="Garamond" w:eastAsia="Garamond" w:hAnsi="Garamond" w:cs="Garamond"/>
            <w:sz w:val="22"/>
            <w:szCs w:val="22"/>
          </w:rPr>
          <w:delText>on’s</w:delText>
        </w:r>
      </w:del>
      <w:ins w:id="665" w:author="Pete Parkinson" w:date="2019-05-10T10:49:00Z">
        <w:r w:rsidR="004005E5">
          <w:rPr>
            <w:rFonts w:asciiTheme="minorHAnsi" w:eastAsia="Garamond" w:hAnsiTheme="minorHAnsi" w:cstheme="minorHAnsi"/>
            <w:sz w:val="22"/>
            <w:szCs w:val="22"/>
          </w:rPr>
          <w:t>planning</w:t>
        </w:r>
      </w:ins>
      <w:r w:rsidRPr="0060695E">
        <w:rPr>
          <w:rFonts w:asciiTheme="minorHAnsi" w:eastAsia="Garamond" w:hAnsiTheme="minorHAnsi" w:cstheme="minorHAnsi"/>
          <w:spacing w:val="-10"/>
          <w:sz w:val="22"/>
          <w:szCs w:val="22"/>
        </w:rPr>
        <w:t xml:space="preserve"> </w:t>
      </w:r>
      <w:r w:rsidRPr="0060695E">
        <w:rPr>
          <w:rFonts w:asciiTheme="minorHAnsi" w:eastAsia="Garamond" w:hAnsiTheme="minorHAnsi" w:cstheme="minorHAnsi"/>
          <w:sz w:val="22"/>
          <w:szCs w:val="22"/>
        </w:rPr>
        <w:t>field</w:t>
      </w:r>
      <w:del w:id="666" w:author="Pete Parkinson" w:date="2019-05-10T10:49:00Z">
        <w:r>
          <w:rPr>
            <w:rFonts w:ascii="Garamond" w:eastAsia="Garamond" w:hAnsi="Garamond" w:cs="Garamond"/>
            <w:sz w:val="22"/>
            <w:szCs w:val="22"/>
          </w:rPr>
          <w:delText>.</w:delText>
        </w:r>
      </w:del>
    </w:p>
    <w:p w14:paraId="39FA62D3" w14:textId="4E676522"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Follow</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confl</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ct</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of</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terest</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and</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confident</w:t>
      </w:r>
      <w:r w:rsidRPr="0060695E">
        <w:rPr>
          <w:rFonts w:asciiTheme="minorHAnsi" w:eastAsia="Garamond" w:hAnsiTheme="minorHAnsi" w:cstheme="minorHAnsi"/>
          <w:spacing w:val="2"/>
          <w:sz w:val="22"/>
          <w:szCs w:val="22"/>
        </w:rPr>
        <w:t>i</w:t>
      </w:r>
      <w:r w:rsidRPr="0060695E">
        <w:rPr>
          <w:rFonts w:asciiTheme="minorHAnsi" w:eastAsia="Garamond" w:hAnsiTheme="minorHAnsi" w:cstheme="minorHAnsi"/>
          <w:sz w:val="22"/>
          <w:szCs w:val="22"/>
        </w:rPr>
        <w:t>ality</w:t>
      </w:r>
      <w:r w:rsidRPr="0060695E">
        <w:rPr>
          <w:rFonts w:asciiTheme="minorHAnsi" w:eastAsia="Garamond" w:hAnsiTheme="minorHAnsi" w:cstheme="minorHAnsi"/>
          <w:spacing w:val="-10"/>
          <w:sz w:val="22"/>
          <w:szCs w:val="22"/>
        </w:rPr>
        <w:t xml:space="preserve"> </w:t>
      </w:r>
      <w:r w:rsidRPr="0060695E">
        <w:rPr>
          <w:rFonts w:asciiTheme="minorHAnsi" w:eastAsia="Garamond" w:hAnsiTheme="minorHAnsi" w:cstheme="minorHAnsi"/>
          <w:sz w:val="22"/>
          <w:szCs w:val="22"/>
        </w:rPr>
        <w:t>polic</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es</w:t>
      </w:r>
      <w:del w:id="667" w:author="Pete Parkinson" w:date="2019-05-10T10:49:00Z">
        <w:r>
          <w:rPr>
            <w:rFonts w:ascii="Garamond" w:eastAsia="Garamond" w:hAnsi="Garamond" w:cs="Garamond"/>
            <w:sz w:val="22"/>
            <w:szCs w:val="22"/>
          </w:rPr>
          <w:delText>.</w:delText>
        </w:r>
      </w:del>
    </w:p>
    <w:p w14:paraId="39FA62D4" w14:textId="6F9FB8C4" w:rsidR="001517C5" w:rsidRPr="0060695E" w:rsidRDefault="00577F7D" w:rsidP="00F81B84">
      <w:pPr>
        <w:pStyle w:val="ListParagraph"/>
        <w:numPr>
          <w:ilvl w:val="0"/>
          <w:numId w:val="11"/>
        </w:numPr>
        <w:rPr>
          <w:rFonts w:asciiTheme="minorHAnsi" w:eastAsia="Garamond" w:hAnsiTheme="minorHAnsi" w:cstheme="minorHAnsi"/>
          <w:sz w:val="22"/>
          <w:szCs w:val="22"/>
        </w:rPr>
      </w:pPr>
      <w:r w:rsidRPr="0060695E">
        <w:rPr>
          <w:rFonts w:asciiTheme="minorHAnsi" w:eastAsia="Garamond" w:hAnsiTheme="minorHAnsi" w:cstheme="minorHAnsi"/>
          <w:sz w:val="22"/>
          <w:szCs w:val="22"/>
        </w:rPr>
        <w:t>Ref</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ain</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f</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om</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making</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pacing w:val="2"/>
          <w:sz w:val="22"/>
          <w:szCs w:val="22"/>
        </w:rPr>
        <w:t>s</w:t>
      </w:r>
      <w:r w:rsidRPr="0060695E">
        <w:rPr>
          <w:rFonts w:asciiTheme="minorHAnsi" w:eastAsia="Garamond" w:hAnsiTheme="minorHAnsi" w:cstheme="minorHAnsi"/>
          <w:spacing w:val="-1"/>
          <w:sz w:val="22"/>
          <w:szCs w:val="22"/>
        </w:rPr>
        <w:t>p</w:t>
      </w:r>
      <w:r w:rsidRPr="0060695E">
        <w:rPr>
          <w:rFonts w:asciiTheme="minorHAnsi" w:eastAsia="Garamond" w:hAnsiTheme="minorHAnsi" w:cstheme="minorHAnsi"/>
          <w:sz w:val="22"/>
          <w:szCs w:val="22"/>
        </w:rPr>
        <w:t>ec</w:t>
      </w:r>
      <w:r w:rsidRPr="0060695E">
        <w:rPr>
          <w:rFonts w:asciiTheme="minorHAnsi" w:eastAsia="Garamond" w:hAnsiTheme="minorHAnsi" w:cstheme="minorHAnsi"/>
          <w:spacing w:val="2"/>
          <w:sz w:val="22"/>
          <w:szCs w:val="22"/>
        </w:rPr>
        <w:t>i</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l</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requests</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of</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staff</w:t>
      </w:r>
      <w:del w:id="668" w:author="Pete Parkinson" w:date="2019-05-10T10:49:00Z">
        <w:r>
          <w:rPr>
            <w:rFonts w:ascii="Garamond" w:eastAsia="Garamond" w:hAnsi="Garamond" w:cs="Garamond"/>
            <w:sz w:val="22"/>
            <w:szCs w:val="22"/>
          </w:rPr>
          <w:delText>.</w:delText>
        </w:r>
      </w:del>
    </w:p>
    <w:p w14:paraId="39FA62D5" w14:textId="1B6CFC03" w:rsidR="001517C5" w:rsidRPr="0060695E" w:rsidRDefault="00577F7D" w:rsidP="00F81B84">
      <w:pPr>
        <w:pStyle w:val="ListParagraph"/>
        <w:numPr>
          <w:ilvl w:val="0"/>
          <w:numId w:val="11"/>
        </w:numPr>
        <w:tabs>
          <w:tab w:val="left" w:pos="820"/>
        </w:tabs>
        <w:spacing w:before="22"/>
        <w:ind w:right="535"/>
        <w:rPr>
          <w:rFonts w:asciiTheme="minorHAnsi" w:eastAsia="Garamond" w:hAnsiTheme="minorHAnsi" w:cstheme="minorHAnsi"/>
          <w:sz w:val="22"/>
          <w:szCs w:val="22"/>
        </w:rPr>
      </w:pPr>
      <w:r w:rsidRPr="0060695E">
        <w:rPr>
          <w:rFonts w:asciiTheme="minorHAnsi" w:eastAsia="Garamond" w:hAnsiTheme="minorHAnsi" w:cstheme="minorHAnsi"/>
          <w:sz w:val="22"/>
          <w:szCs w:val="22"/>
        </w:rPr>
        <w:t>Assist</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the</w:t>
      </w:r>
      <w:r w:rsidRPr="0060695E">
        <w:rPr>
          <w:rFonts w:asciiTheme="minorHAnsi" w:eastAsia="Garamond" w:hAnsiTheme="minorHAnsi" w:cstheme="minorHAnsi"/>
          <w:spacing w:val="-1"/>
          <w:sz w:val="22"/>
          <w:szCs w:val="22"/>
        </w:rPr>
        <w:t xml:space="preserve"> </w:t>
      </w:r>
      <w:r w:rsidRPr="0060695E">
        <w:rPr>
          <w:rFonts w:asciiTheme="minorHAnsi" w:eastAsia="Garamond" w:hAnsiTheme="minorHAnsi" w:cstheme="minorHAnsi"/>
          <w:sz w:val="22"/>
          <w:szCs w:val="22"/>
        </w:rPr>
        <w:t>board</w:t>
      </w:r>
      <w:r w:rsidRPr="0060695E">
        <w:rPr>
          <w:rFonts w:asciiTheme="minorHAnsi" w:eastAsia="Garamond" w:hAnsiTheme="minorHAnsi" w:cstheme="minorHAnsi"/>
          <w:spacing w:val="-5"/>
          <w:sz w:val="22"/>
          <w:szCs w:val="22"/>
        </w:rPr>
        <w:t xml:space="preserve"> </w:t>
      </w:r>
      <w:r w:rsidRPr="0060695E">
        <w:rPr>
          <w:rFonts w:asciiTheme="minorHAnsi" w:eastAsia="Garamond" w:hAnsiTheme="minorHAnsi" w:cstheme="minorHAnsi"/>
          <w:sz w:val="22"/>
          <w:szCs w:val="22"/>
        </w:rPr>
        <w:t>in</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carrying</w:t>
      </w:r>
      <w:r w:rsidRPr="0060695E">
        <w:rPr>
          <w:rFonts w:asciiTheme="minorHAnsi" w:eastAsia="Garamond" w:hAnsiTheme="minorHAnsi" w:cstheme="minorHAnsi"/>
          <w:spacing w:val="-6"/>
          <w:sz w:val="22"/>
          <w:szCs w:val="22"/>
        </w:rPr>
        <w:t xml:space="preserve"> </w:t>
      </w:r>
      <w:r w:rsidRPr="0060695E">
        <w:rPr>
          <w:rFonts w:asciiTheme="minorHAnsi" w:eastAsia="Garamond" w:hAnsiTheme="minorHAnsi" w:cstheme="minorHAnsi"/>
          <w:sz w:val="22"/>
          <w:szCs w:val="22"/>
        </w:rPr>
        <w:t>out</w:t>
      </w:r>
      <w:r w:rsidRPr="0060695E">
        <w:rPr>
          <w:rFonts w:asciiTheme="minorHAnsi" w:eastAsia="Garamond" w:hAnsiTheme="minorHAnsi" w:cstheme="minorHAnsi"/>
          <w:spacing w:val="-3"/>
          <w:sz w:val="22"/>
          <w:szCs w:val="22"/>
        </w:rPr>
        <w:t xml:space="preserve"> </w:t>
      </w:r>
      <w:r w:rsidRPr="0060695E">
        <w:rPr>
          <w:rFonts w:asciiTheme="minorHAnsi" w:eastAsia="Garamond" w:hAnsiTheme="minorHAnsi" w:cstheme="minorHAnsi"/>
          <w:sz w:val="22"/>
          <w:szCs w:val="22"/>
        </w:rPr>
        <w:t>its</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fiduciary</w:t>
      </w:r>
      <w:r w:rsidRPr="0060695E">
        <w:rPr>
          <w:rFonts w:asciiTheme="minorHAnsi" w:eastAsia="Garamond" w:hAnsiTheme="minorHAnsi" w:cstheme="minorHAnsi"/>
          <w:spacing w:val="-7"/>
          <w:sz w:val="22"/>
          <w:szCs w:val="22"/>
        </w:rPr>
        <w:t xml:space="preserve"> </w:t>
      </w:r>
      <w:r w:rsidRPr="0060695E">
        <w:rPr>
          <w:rFonts w:asciiTheme="minorHAnsi" w:eastAsia="Garamond" w:hAnsiTheme="minorHAnsi" w:cstheme="minorHAnsi"/>
          <w:sz w:val="22"/>
          <w:szCs w:val="22"/>
        </w:rPr>
        <w:t>respons</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pacing w:val="-1"/>
          <w:sz w:val="22"/>
          <w:szCs w:val="22"/>
        </w:rPr>
        <w:t>b</w:t>
      </w:r>
      <w:r w:rsidRPr="0060695E">
        <w:rPr>
          <w:rFonts w:asciiTheme="minorHAnsi" w:eastAsia="Garamond" w:hAnsiTheme="minorHAnsi" w:cstheme="minorHAnsi"/>
          <w:sz w:val="22"/>
          <w:szCs w:val="22"/>
        </w:rPr>
        <w:t>il</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ties,</w:t>
      </w:r>
      <w:r w:rsidRPr="0060695E">
        <w:rPr>
          <w:rFonts w:asciiTheme="minorHAnsi" w:eastAsia="Garamond" w:hAnsiTheme="minorHAnsi" w:cstheme="minorHAnsi"/>
          <w:spacing w:val="-13"/>
          <w:sz w:val="22"/>
          <w:szCs w:val="22"/>
        </w:rPr>
        <w:t xml:space="preserve"> </w:t>
      </w:r>
      <w:r w:rsidRPr="0060695E">
        <w:rPr>
          <w:rFonts w:asciiTheme="minorHAnsi" w:eastAsia="Garamond" w:hAnsiTheme="minorHAnsi" w:cstheme="minorHAnsi"/>
          <w:sz w:val="22"/>
          <w:szCs w:val="22"/>
        </w:rPr>
        <w:t>such</w:t>
      </w:r>
      <w:r w:rsidRPr="0060695E">
        <w:rPr>
          <w:rFonts w:asciiTheme="minorHAnsi" w:eastAsia="Garamond" w:hAnsiTheme="minorHAnsi" w:cstheme="minorHAnsi"/>
          <w:spacing w:val="-4"/>
          <w:sz w:val="22"/>
          <w:szCs w:val="22"/>
        </w:rPr>
        <w:t xml:space="preserve"> </w:t>
      </w:r>
      <w:r w:rsidRPr="0060695E">
        <w:rPr>
          <w:rFonts w:asciiTheme="minorHAnsi" w:eastAsia="Garamond" w:hAnsiTheme="minorHAnsi" w:cstheme="minorHAnsi"/>
          <w:sz w:val="22"/>
          <w:szCs w:val="22"/>
        </w:rPr>
        <w:t>as</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pacing w:val="1"/>
          <w:sz w:val="22"/>
          <w:szCs w:val="22"/>
        </w:rPr>
        <w:t>re</w:t>
      </w:r>
      <w:r w:rsidRPr="0060695E">
        <w:rPr>
          <w:rFonts w:asciiTheme="minorHAnsi" w:eastAsia="Garamond" w:hAnsiTheme="minorHAnsi" w:cstheme="minorHAnsi"/>
          <w:sz w:val="22"/>
          <w:szCs w:val="22"/>
        </w:rPr>
        <w:t>viewing</w:t>
      </w:r>
      <w:r w:rsidRPr="0060695E">
        <w:rPr>
          <w:rFonts w:asciiTheme="minorHAnsi" w:eastAsia="Garamond" w:hAnsiTheme="minorHAnsi" w:cstheme="minorHAnsi"/>
          <w:spacing w:val="-8"/>
          <w:sz w:val="22"/>
          <w:szCs w:val="22"/>
        </w:rPr>
        <w:t xml:space="preserve"> </w:t>
      </w:r>
      <w:r w:rsidRPr="0060695E">
        <w:rPr>
          <w:rFonts w:asciiTheme="minorHAnsi" w:eastAsia="Garamond" w:hAnsiTheme="minorHAnsi" w:cstheme="minorHAnsi"/>
          <w:spacing w:val="1"/>
          <w:sz w:val="22"/>
          <w:szCs w:val="22"/>
        </w:rPr>
        <w:t>t</w:t>
      </w:r>
      <w:r w:rsidRPr="0060695E">
        <w:rPr>
          <w:rFonts w:asciiTheme="minorHAnsi" w:eastAsia="Garamond" w:hAnsiTheme="minorHAnsi" w:cstheme="minorHAnsi"/>
          <w:spacing w:val="-1"/>
          <w:sz w:val="22"/>
          <w:szCs w:val="22"/>
        </w:rPr>
        <w:t>h</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2"/>
          <w:sz w:val="22"/>
          <w:szCs w:val="22"/>
        </w:rPr>
        <w:t xml:space="preserve"> </w:t>
      </w:r>
      <w:r w:rsidRPr="0060695E">
        <w:rPr>
          <w:rFonts w:asciiTheme="minorHAnsi" w:eastAsia="Garamond" w:hAnsiTheme="minorHAnsi" w:cstheme="minorHAnsi"/>
          <w:sz w:val="22"/>
          <w:szCs w:val="22"/>
        </w:rPr>
        <w:t>o</w:t>
      </w:r>
      <w:r w:rsidRPr="0060695E">
        <w:rPr>
          <w:rFonts w:asciiTheme="minorHAnsi" w:eastAsia="Garamond" w:hAnsiTheme="minorHAnsi" w:cstheme="minorHAnsi"/>
          <w:spacing w:val="1"/>
          <w:sz w:val="22"/>
          <w:szCs w:val="22"/>
        </w:rPr>
        <w:t>r</w:t>
      </w:r>
      <w:r w:rsidRPr="0060695E">
        <w:rPr>
          <w:rFonts w:asciiTheme="minorHAnsi" w:eastAsia="Garamond" w:hAnsiTheme="minorHAnsi" w:cstheme="minorHAnsi"/>
          <w:sz w:val="22"/>
          <w:szCs w:val="22"/>
        </w:rPr>
        <w:t>gani</w:t>
      </w:r>
      <w:r w:rsidRPr="0060695E">
        <w:rPr>
          <w:rFonts w:asciiTheme="minorHAnsi" w:eastAsia="Garamond" w:hAnsiTheme="minorHAnsi" w:cstheme="minorHAnsi"/>
          <w:spacing w:val="1"/>
          <w:sz w:val="22"/>
          <w:szCs w:val="22"/>
        </w:rPr>
        <w:t>z</w:t>
      </w:r>
      <w:r w:rsidRPr="0060695E">
        <w:rPr>
          <w:rFonts w:asciiTheme="minorHAnsi" w:eastAsia="Garamond" w:hAnsiTheme="minorHAnsi" w:cstheme="minorHAnsi"/>
          <w:sz w:val="22"/>
          <w:szCs w:val="22"/>
        </w:rPr>
        <w:t>at</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 xml:space="preserve">on’s </w:t>
      </w:r>
      <w:del w:id="669" w:author="Pete Parkinson" w:date="2019-05-10T10:49:00Z">
        <w:r>
          <w:rPr>
            <w:rFonts w:ascii="Garamond" w:eastAsia="Garamond" w:hAnsi="Garamond" w:cs="Garamond"/>
            <w:sz w:val="22"/>
            <w:szCs w:val="22"/>
          </w:rPr>
          <w:delText>a</w:delText>
        </w:r>
        <w:r>
          <w:rPr>
            <w:rFonts w:ascii="Garamond" w:eastAsia="Garamond" w:hAnsi="Garamond" w:cs="Garamond"/>
            <w:spacing w:val="1"/>
            <w:sz w:val="22"/>
            <w:szCs w:val="22"/>
          </w:rPr>
          <w:delText>n</w:delText>
        </w:r>
        <w:r>
          <w:rPr>
            <w:rFonts w:ascii="Garamond" w:eastAsia="Garamond" w:hAnsi="Garamond" w:cs="Garamond"/>
            <w:sz w:val="22"/>
            <w:szCs w:val="22"/>
          </w:rPr>
          <w:delText>nual</w:delText>
        </w:r>
        <w:r>
          <w:rPr>
            <w:rFonts w:ascii="Garamond" w:eastAsia="Garamond" w:hAnsi="Garamond" w:cs="Garamond"/>
            <w:spacing w:val="-6"/>
            <w:sz w:val="22"/>
            <w:szCs w:val="22"/>
          </w:rPr>
          <w:delText xml:space="preserve"> </w:delText>
        </w:r>
      </w:del>
      <w:r w:rsidRPr="0060695E">
        <w:rPr>
          <w:rFonts w:asciiTheme="minorHAnsi" w:eastAsia="Garamond" w:hAnsiTheme="minorHAnsi" w:cstheme="minorHAnsi"/>
          <w:sz w:val="22"/>
          <w:szCs w:val="22"/>
        </w:rPr>
        <w:t>fi</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a</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c</w:t>
      </w:r>
      <w:r w:rsidRPr="0060695E">
        <w:rPr>
          <w:rFonts w:asciiTheme="minorHAnsi" w:eastAsia="Garamond" w:hAnsiTheme="minorHAnsi" w:cstheme="minorHAnsi"/>
          <w:spacing w:val="1"/>
          <w:sz w:val="22"/>
          <w:szCs w:val="22"/>
        </w:rPr>
        <w:t>i</w:t>
      </w:r>
      <w:r w:rsidRPr="0060695E">
        <w:rPr>
          <w:rFonts w:asciiTheme="minorHAnsi" w:eastAsia="Garamond" w:hAnsiTheme="minorHAnsi" w:cstheme="minorHAnsi"/>
          <w:sz w:val="22"/>
          <w:szCs w:val="22"/>
        </w:rPr>
        <w:t>al</w:t>
      </w:r>
      <w:r w:rsidRPr="0060695E">
        <w:rPr>
          <w:rFonts w:asciiTheme="minorHAnsi" w:eastAsia="Garamond" w:hAnsiTheme="minorHAnsi" w:cstheme="minorHAnsi"/>
          <w:spacing w:val="-7"/>
          <w:sz w:val="22"/>
          <w:szCs w:val="22"/>
        </w:rPr>
        <w:t xml:space="preserve"> </w:t>
      </w:r>
      <w:r w:rsidRPr="0060695E">
        <w:rPr>
          <w:rFonts w:asciiTheme="minorHAnsi" w:eastAsia="Garamond" w:hAnsiTheme="minorHAnsi" w:cstheme="minorHAnsi"/>
          <w:sz w:val="22"/>
          <w:szCs w:val="22"/>
        </w:rPr>
        <w:t>st</w:t>
      </w:r>
      <w:r w:rsidRPr="0060695E">
        <w:rPr>
          <w:rFonts w:asciiTheme="minorHAnsi" w:eastAsia="Garamond" w:hAnsiTheme="minorHAnsi" w:cstheme="minorHAnsi"/>
          <w:spacing w:val="1"/>
          <w:sz w:val="22"/>
          <w:szCs w:val="22"/>
        </w:rPr>
        <w:t>a</w:t>
      </w:r>
      <w:r w:rsidRPr="0060695E">
        <w:rPr>
          <w:rFonts w:asciiTheme="minorHAnsi" w:eastAsia="Garamond" w:hAnsiTheme="minorHAnsi" w:cstheme="minorHAnsi"/>
          <w:sz w:val="22"/>
          <w:szCs w:val="22"/>
        </w:rPr>
        <w:t>te</w:t>
      </w:r>
      <w:r w:rsidRPr="0060695E">
        <w:rPr>
          <w:rFonts w:asciiTheme="minorHAnsi" w:eastAsia="Garamond" w:hAnsiTheme="minorHAnsi" w:cstheme="minorHAnsi"/>
          <w:spacing w:val="1"/>
          <w:sz w:val="22"/>
          <w:szCs w:val="22"/>
        </w:rPr>
        <w:t>m</w:t>
      </w:r>
      <w:r w:rsidRPr="0060695E">
        <w:rPr>
          <w:rFonts w:asciiTheme="minorHAnsi" w:eastAsia="Garamond" w:hAnsiTheme="minorHAnsi" w:cstheme="minorHAnsi"/>
          <w:sz w:val="22"/>
          <w:szCs w:val="22"/>
        </w:rPr>
        <w:t>e</w:t>
      </w:r>
      <w:r w:rsidRPr="0060695E">
        <w:rPr>
          <w:rFonts w:asciiTheme="minorHAnsi" w:eastAsia="Garamond" w:hAnsiTheme="minorHAnsi" w:cstheme="minorHAnsi"/>
          <w:spacing w:val="1"/>
          <w:sz w:val="22"/>
          <w:szCs w:val="22"/>
        </w:rPr>
        <w:t>n</w:t>
      </w:r>
      <w:r w:rsidRPr="0060695E">
        <w:rPr>
          <w:rFonts w:asciiTheme="minorHAnsi" w:eastAsia="Garamond" w:hAnsiTheme="minorHAnsi" w:cstheme="minorHAnsi"/>
          <w:sz w:val="22"/>
          <w:szCs w:val="22"/>
        </w:rPr>
        <w:t>ts</w:t>
      </w:r>
      <w:del w:id="670" w:author="Pete Parkinson" w:date="2019-05-10T10:49:00Z">
        <w:r>
          <w:rPr>
            <w:rFonts w:ascii="Garamond" w:eastAsia="Garamond" w:hAnsi="Garamond" w:cs="Garamond"/>
            <w:sz w:val="22"/>
            <w:szCs w:val="22"/>
          </w:rPr>
          <w:delText>.</w:delText>
        </w:r>
      </w:del>
    </w:p>
    <w:p w14:paraId="39FA62D6" w14:textId="77777777" w:rsidR="001517C5" w:rsidRPr="006326D9" w:rsidRDefault="001517C5" w:rsidP="00F81B84">
      <w:pPr>
        <w:rPr>
          <w:rFonts w:asciiTheme="minorHAnsi" w:hAnsiTheme="minorHAnsi" w:cstheme="minorHAnsi"/>
        </w:rPr>
      </w:pPr>
    </w:p>
    <w:p w14:paraId="39FA62D8" w14:textId="3F0CADB2" w:rsidR="001517C5" w:rsidRPr="006326D9" w:rsidRDefault="00577F7D" w:rsidP="00F81B84">
      <w:pPr>
        <w:ind w:left="120" w:right="82"/>
        <w:jc w:val="both"/>
        <w:rPr>
          <w:rFonts w:asciiTheme="minorHAnsi" w:eastAsia="Garamond" w:hAnsiTheme="minorHAnsi" w:cstheme="minorHAnsi"/>
          <w:sz w:val="22"/>
          <w:szCs w:val="22"/>
        </w:rPr>
      </w:pPr>
      <w:r w:rsidRPr="006326D9">
        <w:rPr>
          <w:rFonts w:asciiTheme="minorHAnsi" w:eastAsia="Garamond" w:hAnsiTheme="minorHAnsi" w:cstheme="minorHAnsi"/>
          <w:sz w:val="22"/>
          <w:szCs w:val="22"/>
        </w:rPr>
        <w:t>Under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well</w:t>
      </w:r>
      <w:r w:rsidRPr="006326D9">
        <w:rPr>
          <w:rFonts w:asciiTheme="minorHAnsi" w:eastAsia="Garamond" w:hAnsiTheme="minorHAnsi" w:cstheme="minorHAnsi"/>
          <w:spacing w:val="1"/>
          <w:sz w:val="22"/>
          <w:szCs w:val="22"/>
        </w:rPr>
        <w:t>-</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tabli</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hed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pr</w:t>
      </w:r>
      <w:r w:rsidRPr="006326D9">
        <w:rPr>
          <w:rFonts w:asciiTheme="minorHAnsi" w:eastAsia="Garamond" w:hAnsiTheme="minorHAnsi" w:cstheme="minorHAnsi"/>
          <w:spacing w:val="1"/>
          <w:sz w:val="22"/>
          <w:szCs w:val="22"/>
        </w:rPr>
        <w:t>in</w:t>
      </w:r>
      <w:r w:rsidRPr="006326D9">
        <w:rPr>
          <w:rFonts w:asciiTheme="minorHAnsi" w:eastAsia="Garamond" w:hAnsiTheme="minorHAnsi" w:cstheme="minorHAnsi"/>
          <w:sz w:val="22"/>
          <w:szCs w:val="22"/>
        </w:rPr>
        <w:t>ciples of</w:t>
      </w:r>
      <w:r w:rsidRPr="006326D9">
        <w:rPr>
          <w:rFonts w:asciiTheme="minorHAnsi" w:eastAsia="Garamond" w:hAnsiTheme="minorHAnsi" w:cstheme="minorHAnsi"/>
          <w:spacing w:val="4"/>
          <w:sz w:val="22"/>
          <w:szCs w:val="22"/>
        </w:rPr>
        <w:t xml:space="preserve"> </w:t>
      </w:r>
      <w:del w:id="671" w:author="Pete Parkinson" w:date="2019-05-10T10:49:00Z">
        <w:r>
          <w:rPr>
            <w:rFonts w:ascii="Garamond" w:eastAsia="Garamond" w:hAnsi="Garamond" w:cs="Garamond"/>
            <w:spacing w:val="1"/>
            <w:sz w:val="22"/>
            <w:szCs w:val="22"/>
          </w:rPr>
          <w:delText>n</w:delText>
        </w:r>
        <w:r>
          <w:rPr>
            <w:rFonts w:ascii="Garamond" w:eastAsia="Garamond" w:hAnsi="Garamond" w:cs="Garamond"/>
            <w:spacing w:val="-1"/>
            <w:sz w:val="22"/>
            <w:szCs w:val="22"/>
          </w:rPr>
          <w:delText>o</w:delText>
        </w:r>
        <w:r>
          <w:rPr>
            <w:rFonts w:ascii="Garamond" w:eastAsia="Garamond" w:hAnsi="Garamond" w:cs="Garamond"/>
            <w:spacing w:val="1"/>
            <w:sz w:val="22"/>
            <w:szCs w:val="22"/>
          </w:rPr>
          <w:delText>n</w:delText>
        </w:r>
        <w:r>
          <w:rPr>
            <w:rFonts w:ascii="Garamond" w:eastAsia="Garamond" w:hAnsi="Garamond" w:cs="Garamond"/>
            <w:spacing w:val="-1"/>
            <w:sz w:val="22"/>
            <w:szCs w:val="22"/>
          </w:rPr>
          <w:delText>p</w:delText>
        </w:r>
        <w:r>
          <w:rPr>
            <w:rFonts w:ascii="Garamond" w:eastAsia="Garamond" w:hAnsi="Garamond" w:cs="Garamond"/>
            <w:sz w:val="22"/>
            <w:szCs w:val="22"/>
          </w:rPr>
          <w:delText>rof</w:delText>
        </w:r>
        <w:r>
          <w:rPr>
            <w:rFonts w:ascii="Garamond" w:eastAsia="Garamond" w:hAnsi="Garamond" w:cs="Garamond"/>
            <w:spacing w:val="1"/>
            <w:sz w:val="22"/>
            <w:szCs w:val="22"/>
          </w:rPr>
          <w:delText>i</w:delText>
        </w:r>
        <w:r>
          <w:rPr>
            <w:rFonts w:ascii="Garamond" w:eastAsia="Garamond" w:hAnsi="Garamond" w:cs="Garamond"/>
            <w:sz w:val="22"/>
            <w:szCs w:val="22"/>
          </w:rPr>
          <w:delText>t</w:delText>
        </w:r>
      </w:del>
      <w:ins w:id="672" w:author="Pete Parkinson" w:date="2019-05-10T10:49:00Z">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00CE71E7">
          <w:rPr>
            <w:rFonts w:asciiTheme="minorHAnsi" w:eastAsia="Garamond" w:hAnsiTheme="minorHAnsi" w:cstheme="minorHAnsi"/>
            <w:spacing w:val="1"/>
            <w:sz w:val="22"/>
            <w:szCs w:val="22"/>
          </w:rPr>
          <w:t>-</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rof</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w:t>
        </w:r>
      </w:ins>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ra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law,</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bo</w:t>
      </w:r>
      <w:r w:rsidRPr="006326D9">
        <w:rPr>
          <w:rFonts w:asciiTheme="minorHAnsi" w:eastAsia="Garamond" w:hAnsiTheme="minorHAnsi" w:cstheme="minorHAnsi"/>
          <w:sz w:val="22"/>
          <w:szCs w:val="22"/>
        </w:rPr>
        <w:t>ard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 must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 xml:space="preserve">tain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dards of</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conduct</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and</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attention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carry</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out</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his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her</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onsibilit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es to</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organi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 xml:space="preserve">ation. </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z w:val="22"/>
          <w:szCs w:val="22"/>
        </w:rPr>
        <w:t>Several</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states</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have statu</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es ad</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ing</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so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var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ati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 of</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ese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duties, whi</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would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us</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court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determ</w:t>
      </w:r>
      <w:r w:rsidRPr="006326D9">
        <w:rPr>
          <w:rFonts w:asciiTheme="minorHAnsi" w:eastAsia="Garamond" w:hAnsiTheme="minorHAnsi" w:cstheme="minorHAnsi"/>
          <w:spacing w:val="2"/>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wh</w:t>
      </w:r>
      <w:r w:rsidRPr="006326D9">
        <w:rPr>
          <w:rFonts w:asciiTheme="minorHAnsi" w:eastAsia="Garamond" w:hAnsiTheme="minorHAnsi" w:cstheme="minorHAnsi"/>
          <w:sz w:val="22"/>
          <w:szCs w:val="22"/>
        </w:rPr>
        <w:t>et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d me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acted</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improper</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y. These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standa</w:t>
      </w:r>
      <w:r w:rsidRPr="006326D9">
        <w:rPr>
          <w:rFonts w:asciiTheme="minorHAnsi" w:eastAsia="Garamond" w:hAnsiTheme="minorHAnsi" w:cstheme="minorHAnsi"/>
          <w:spacing w:val="1"/>
          <w:sz w:val="22"/>
          <w:szCs w:val="22"/>
        </w:rPr>
        <w:t>rd</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usually</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scribed as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loya</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 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ob</w:t>
      </w:r>
      <w:r w:rsidRPr="006326D9">
        <w:rPr>
          <w:rFonts w:asciiTheme="minorHAnsi" w:eastAsia="Garamond" w:hAnsiTheme="minorHAnsi" w:cstheme="minorHAnsi"/>
          <w:sz w:val="22"/>
          <w:szCs w:val="22"/>
        </w:rPr>
        <w:t>edien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p>
    <w:p w14:paraId="39FA62D9" w14:textId="77777777" w:rsidR="001517C5" w:rsidRPr="006326D9" w:rsidRDefault="001517C5" w:rsidP="00F81B84">
      <w:pPr>
        <w:spacing w:before="10"/>
        <w:rPr>
          <w:rFonts w:asciiTheme="minorHAnsi" w:hAnsiTheme="minorHAnsi" w:cstheme="minorHAnsi"/>
          <w:sz w:val="11"/>
          <w:szCs w:val="11"/>
        </w:rPr>
      </w:pPr>
    </w:p>
    <w:p w14:paraId="39FA62DA" w14:textId="64705EC0" w:rsidR="001517C5" w:rsidRPr="006326D9" w:rsidRDefault="00577F7D" w:rsidP="00F81B84">
      <w:pPr>
        <w:ind w:left="120" w:right="83"/>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Duty</w:t>
      </w:r>
      <w:r w:rsidRPr="006326D9">
        <w:rPr>
          <w:rFonts w:asciiTheme="minorHAnsi" w:eastAsia="Garamond" w:hAnsiTheme="minorHAnsi" w:cstheme="minorHAnsi"/>
          <w:b/>
          <w:spacing w:val="4"/>
          <w:sz w:val="22"/>
          <w:szCs w:val="22"/>
        </w:rPr>
        <w:t xml:space="preserve"> </w:t>
      </w:r>
      <w:r w:rsidRPr="006326D9">
        <w:rPr>
          <w:rFonts w:asciiTheme="minorHAnsi" w:eastAsia="Garamond" w:hAnsiTheme="minorHAnsi" w:cstheme="minorHAnsi"/>
          <w:b/>
          <w:sz w:val="22"/>
          <w:szCs w:val="22"/>
        </w:rPr>
        <w:t>of</w:t>
      </w:r>
      <w:r w:rsidRPr="006326D9">
        <w:rPr>
          <w:rFonts w:asciiTheme="minorHAnsi" w:eastAsia="Garamond" w:hAnsiTheme="minorHAnsi" w:cstheme="minorHAnsi"/>
          <w:b/>
          <w:spacing w:val="7"/>
          <w:sz w:val="22"/>
          <w:szCs w:val="22"/>
        </w:rPr>
        <w:t xml:space="preserve"> </w:t>
      </w:r>
      <w:r w:rsidRPr="006326D9">
        <w:rPr>
          <w:rFonts w:asciiTheme="minorHAnsi" w:eastAsia="Garamond" w:hAnsiTheme="minorHAnsi" w:cstheme="minorHAnsi"/>
          <w:b/>
          <w:sz w:val="22"/>
          <w:szCs w:val="22"/>
        </w:rPr>
        <w:t>Care</w:t>
      </w:r>
      <w:r w:rsidRPr="006326D9">
        <w:rPr>
          <w:rFonts w:asciiTheme="minorHAnsi" w:eastAsia="Garamond" w:hAnsiTheme="minorHAnsi" w:cstheme="minorHAnsi"/>
          <w:b/>
          <w:spacing w:val="6"/>
          <w:sz w:val="22"/>
          <w:szCs w:val="22"/>
        </w:rPr>
        <w:t xml:space="preserve"> </w:t>
      </w:r>
      <w:r w:rsidRPr="006326D9">
        <w:rPr>
          <w:rFonts w:asciiTheme="minorHAnsi" w:eastAsia="Garamond" w:hAnsiTheme="minorHAnsi" w:cstheme="minorHAnsi"/>
          <w:b/>
          <w:sz w:val="22"/>
          <w:szCs w:val="22"/>
        </w:rPr>
        <w:t>-</w:t>
      </w:r>
      <w:r w:rsidRPr="006326D9">
        <w:rPr>
          <w:rFonts w:asciiTheme="minorHAnsi" w:eastAsia="Garamond" w:hAnsiTheme="minorHAnsi" w:cstheme="minorHAnsi"/>
          <w:b/>
          <w:spacing w:val="8"/>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care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descr</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b</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level</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co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tence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that</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x</w:t>
      </w:r>
      <w:r w:rsidRPr="006326D9">
        <w:rPr>
          <w:rFonts w:asciiTheme="minorHAnsi" w:eastAsia="Garamond" w:hAnsiTheme="minorHAnsi" w:cstheme="minorHAnsi"/>
          <w:sz w:val="22"/>
          <w:szCs w:val="22"/>
        </w:rPr>
        <w:t>pe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3"/>
          <w:sz w:val="22"/>
          <w:szCs w:val="22"/>
        </w:rPr>
        <w:t xml:space="preserve"> </w:t>
      </w:r>
      <w:r w:rsidR="000F04FD" w:rsidRPr="006326D9">
        <w:rPr>
          <w:rFonts w:asciiTheme="minorHAnsi" w:eastAsia="Garamond" w:hAnsiTheme="minorHAnsi" w:cstheme="minorHAnsi"/>
          <w:sz w:val="22"/>
          <w:szCs w:val="22"/>
        </w:rPr>
        <w:t>me</w:t>
      </w:r>
      <w:r w:rsidR="000F04FD" w:rsidRPr="006326D9">
        <w:rPr>
          <w:rFonts w:asciiTheme="minorHAnsi" w:eastAsia="Garamond" w:hAnsiTheme="minorHAnsi" w:cstheme="minorHAnsi"/>
          <w:spacing w:val="1"/>
          <w:sz w:val="22"/>
          <w:szCs w:val="22"/>
        </w:rPr>
        <w:t>m</w:t>
      </w:r>
      <w:r w:rsidR="000F04FD" w:rsidRPr="006326D9">
        <w:rPr>
          <w:rFonts w:asciiTheme="minorHAnsi" w:eastAsia="Garamond" w:hAnsiTheme="minorHAnsi" w:cstheme="minorHAnsi"/>
          <w:spacing w:val="-1"/>
          <w:sz w:val="22"/>
          <w:szCs w:val="22"/>
        </w:rPr>
        <w:t>b</w:t>
      </w:r>
      <w:r w:rsidR="000F04FD" w:rsidRPr="006326D9">
        <w:rPr>
          <w:rFonts w:asciiTheme="minorHAnsi" w:eastAsia="Garamond" w:hAnsiTheme="minorHAnsi" w:cstheme="minorHAnsi"/>
          <w:sz w:val="22"/>
          <w:szCs w:val="22"/>
        </w:rPr>
        <w:t>er</w:t>
      </w:r>
      <w:del w:id="673" w:author="Pete Parkinson" w:date="2019-05-10T10:49:00Z">
        <w:r>
          <w:rPr>
            <w:rFonts w:ascii="Garamond" w:eastAsia="Garamond" w:hAnsi="Garamond" w:cs="Garamond"/>
            <w:sz w:val="22"/>
            <w:szCs w:val="22"/>
          </w:rPr>
          <w:delText>,</w:delText>
        </w:r>
      </w:del>
      <w:r w:rsidR="000F04FD" w:rsidRPr="006326D9">
        <w:rPr>
          <w:rFonts w:asciiTheme="minorHAnsi" w:eastAsia="Garamond" w:hAnsiTheme="minorHAnsi" w:cstheme="minorHAnsi"/>
          <w:sz w:val="22"/>
          <w:szCs w:val="22"/>
        </w:rPr>
        <w:t xml:space="preserve"> and</w:t>
      </w:r>
      <w:r w:rsidRPr="006326D9">
        <w:rPr>
          <w:rFonts w:asciiTheme="minorHAnsi" w:eastAsia="Garamond" w:hAnsiTheme="minorHAnsi" w:cstheme="minorHAnsi"/>
          <w:sz w:val="22"/>
          <w:szCs w:val="22"/>
        </w:rPr>
        <w:t xml:space="preserve"> is com</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on</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expres</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re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ord</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narily</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prude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pers</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would</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exercise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 xml:space="preserve">a </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ike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posit</w:t>
      </w:r>
      <w:r w:rsidRPr="006326D9">
        <w:rPr>
          <w:rFonts w:asciiTheme="minorHAnsi" w:eastAsia="Garamond" w:hAnsiTheme="minorHAnsi" w:cstheme="minorHAnsi"/>
          <w:spacing w:val="1"/>
          <w:sz w:val="22"/>
          <w:szCs w:val="22"/>
        </w:rPr>
        <w:t>io</w:t>
      </w:r>
      <w:r w:rsidRPr="006326D9">
        <w:rPr>
          <w:rFonts w:asciiTheme="minorHAnsi" w:eastAsia="Garamond" w:hAnsiTheme="minorHAnsi" w:cstheme="minorHAnsi"/>
          <w:sz w:val="22"/>
          <w:szCs w:val="22"/>
        </w:rPr>
        <w:t>n and</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under</w:t>
      </w:r>
      <w:r w:rsidRPr="006326D9">
        <w:rPr>
          <w:rFonts w:asciiTheme="minorHAnsi" w:eastAsia="Garamond" w:hAnsiTheme="minorHAnsi" w:cstheme="minorHAnsi"/>
          <w:spacing w:val="20"/>
          <w:sz w:val="22"/>
          <w:szCs w:val="22"/>
        </w:rPr>
        <w:t xml:space="preserve"> </w:t>
      </w:r>
      <w:r w:rsidRPr="006326D9">
        <w:rPr>
          <w:rFonts w:asciiTheme="minorHAnsi" w:eastAsia="Garamond" w:hAnsiTheme="minorHAnsi" w:cstheme="minorHAnsi"/>
          <w:sz w:val="22"/>
          <w:szCs w:val="22"/>
        </w:rPr>
        <w:t>similar</w:t>
      </w:r>
      <w:r w:rsidRPr="006326D9">
        <w:rPr>
          <w:rFonts w:asciiTheme="minorHAnsi" w:eastAsia="Garamond" w:hAnsiTheme="minorHAnsi" w:cstheme="minorHAnsi"/>
          <w:spacing w:val="19"/>
          <w:sz w:val="22"/>
          <w:szCs w:val="22"/>
        </w:rPr>
        <w:t xml:space="preserve"> </w:t>
      </w:r>
      <w:r w:rsidRPr="006326D9">
        <w:rPr>
          <w:rFonts w:asciiTheme="minorHAnsi" w:eastAsia="Garamond" w:hAnsiTheme="minorHAnsi" w:cstheme="minorHAnsi"/>
          <w:sz w:val="22"/>
          <w:szCs w:val="22"/>
        </w:rPr>
        <w:t>circ</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mstances.” T</w:t>
      </w:r>
      <w:r w:rsidRPr="006326D9">
        <w:rPr>
          <w:rFonts w:asciiTheme="minorHAnsi" w:eastAsia="Garamond" w:hAnsiTheme="minorHAnsi" w:cstheme="minorHAnsi"/>
          <w:spacing w:val="-2"/>
          <w:sz w:val="22"/>
          <w:szCs w:val="22"/>
        </w:rPr>
        <w:t>h</w:t>
      </w:r>
      <w:r w:rsidRPr="006326D9">
        <w:rPr>
          <w:rFonts w:asciiTheme="minorHAnsi" w:eastAsia="Garamond" w:hAnsiTheme="minorHAnsi" w:cstheme="minorHAnsi"/>
          <w:sz w:val="22"/>
          <w:szCs w:val="22"/>
        </w:rPr>
        <w:t>is</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z w:val="22"/>
          <w:szCs w:val="22"/>
        </w:rPr>
        <w:t>means</w:t>
      </w:r>
      <w:r w:rsidRPr="006326D9">
        <w:rPr>
          <w:rFonts w:asciiTheme="minorHAnsi" w:eastAsia="Garamond" w:hAnsiTheme="minorHAnsi" w:cstheme="minorHAnsi"/>
          <w:spacing w:val="20"/>
          <w:sz w:val="22"/>
          <w:szCs w:val="22"/>
        </w:rPr>
        <w:t xml:space="preserve"> </w:t>
      </w:r>
      <w:r w:rsidRPr="006326D9">
        <w:rPr>
          <w:rFonts w:asciiTheme="minorHAnsi" w:eastAsia="Garamond" w:hAnsiTheme="minorHAnsi" w:cstheme="minorHAnsi"/>
          <w:sz w:val="22"/>
          <w:szCs w:val="22"/>
        </w:rPr>
        <w:t>that</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24"/>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20"/>
          <w:sz w:val="22"/>
          <w:szCs w:val="22"/>
        </w:rPr>
        <w:t xml:space="preserve"> </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mber</w:t>
      </w:r>
      <w:r w:rsidRPr="006326D9">
        <w:rPr>
          <w:rFonts w:asciiTheme="minorHAnsi" w:eastAsia="Garamond" w:hAnsiTheme="minorHAnsi" w:cstheme="minorHAnsi"/>
          <w:spacing w:val="18"/>
          <w:sz w:val="22"/>
          <w:szCs w:val="22"/>
        </w:rPr>
        <w:t xml:space="preserve"> </w:t>
      </w:r>
      <w:r w:rsidRPr="006326D9">
        <w:rPr>
          <w:rFonts w:asciiTheme="minorHAnsi" w:eastAsia="Garamond" w:hAnsiTheme="minorHAnsi" w:cstheme="minorHAnsi"/>
          <w:sz w:val="22"/>
          <w:szCs w:val="22"/>
        </w:rPr>
        <w:t>owes</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pacing w:val="2"/>
          <w:sz w:val="22"/>
          <w:szCs w:val="22"/>
        </w:rPr>
        <w:t>d</w:t>
      </w:r>
      <w:r w:rsidRPr="006326D9">
        <w:rPr>
          <w:rFonts w:asciiTheme="minorHAnsi" w:eastAsia="Garamond" w:hAnsiTheme="minorHAnsi" w:cstheme="minorHAnsi"/>
          <w:spacing w:val="1"/>
          <w:sz w:val="22"/>
          <w:szCs w:val="22"/>
        </w:rPr>
        <w:t>u</w:t>
      </w:r>
      <w:r w:rsidRPr="006326D9">
        <w:rPr>
          <w:rFonts w:asciiTheme="minorHAnsi" w:eastAsia="Garamond" w:hAnsiTheme="minorHAnsi" w:cstheme="minorHAnsi"/>
          <w:sz w:val="22"/>
          <w:szCs w:val="22"/>
        </w:rPr>
        <w:t>ty</w:t>
      </w:r>
      <w:r w:rsidRPr="006326D9">
        <w:rPr>
          <w:rFonts w:asciiTheme="minorHAnsi" w:eastAsia="Garamond" w:hAnsiTheme="minorHAnsi" w:cstheme="minorHAnsi"/>
          <w:spacing w:val="22"/>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3"/>
          <w:sz w:val="22"/>
          <w:szCs w:val="22"/>
        </w:rPr>
        <w:t xml:space="preserve"> </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x</w:t>
      </w:r>
      <w:r w:rsidRPr="006326D9">
        <w:rPr>
          <w:rFonts w:asciiTheme="minorHAnsi" w:eastAsia="Garamond" w:hAnsiTheme="minorHAnsi" w:cstheme="minorHAnsi"/>
          <w:sz w:val="22"/>
          <w:szCs w:val="22"/>
        </w:rPr>
        <w:t>erci</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8"/>
          <w:sz w:val="22"/>
          <w:szCs w:val="22"/>
        </w:rPr>
        <w:t xml:space="preserve"> </w:t>
      </w:r>
      <w:r w:rsidRPr="006326D9">
        <w:rPr>
          <w:rFonts w:asciiTheme="minorHAnsi" w:eastAsia="Garamond" w:hAnsiTheme="minorHAnsi" w:cstheme="minorHAnsi"/>
          <w:sz w:val="22"/>
          <w:szCs w:val="22"/>
        </w:rPr>
        <w:t>reasonab</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z w:val="22"/>
          <w:szCs w:val="22"/>
        </w:rPr>
        <w:t>e care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when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makes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decision</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 steward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f</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org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p>
    <w:p w14:paraId="39FA62DB" w14:textId="77777777" w:rsidR="001517C5" w:rsidRPr="006326D9" w:rsidRDefault="001517C5" w:rsidP="00F81B84">
      <w:pPr>
        <w:spacing w:before="10"/>
        <w:rPr>
          <w:rFonts w:asciiTheme="minorHAnsi" w:hAnsiTheme="minorHAnsi" w:cstheme="minorHAnsi"/>
          <w:sz w:val="11"/>
          <w:szCs w:val="11"/>
        </w:rPr>
      </w:pPr>
    </w:p>
    <w:p w14:paraId="39FA62DC" w14:textId="45EFEAD4" w:rsidR="001517C5" w:rsidRPr="006326D9" w:rsidRDefault="00577F7D" w:rsidP="00F81B84">
      <w:pPr>
        <w:ind w:left="120" w:right="82"/>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Duty</w:t>
      </w:r>
      <w:r w:rsidRPr="006326D9">
        <w:rPr>
          <w:rFonts w:asciiTheme="minorHAnsi" w:eastAsia="Garamond" w:hAnsiTheme="minorHAnsi" w:cstheme="minorHAnsi"/>
          <w:b/>
          <w:spacing w:val="6"/>
          <w:sz w:val="22"/>
          <w:szCs w:val="22"/>
        </w:rPr>
        <w:t xml:space="preserve"> </w:t>
      </w:r>
      <w:r w:rsidRPr="006326D9">
        <w:rPr>
          <w:rFonts w:asciiTheme="minorHAnsi" w:eastAsia="Garamond" w:hAnsiTheme="minorHAnsi" w:cstheme="minorHAnsi"/>
          <w:b/>
          <w:sz w:val="22"/>
          <w:szCs w:val="22"/>
        </w:rPr>
        <w:t>of</w:t>
      </w:r>
      <w:r w:rsidRPr="006326D9">
        <w:rPr>
          <w:rFonts w:asciiTheme="minorHAnsi" w:eastAsia="Garamond" w:hAnsiTheme="minorHAnsi" w:cstheme="minorHAnsi"/>
          <w:b/>
          <w:spacing w:val="6"/>
          <w:sz w:val="22"/>
          <w:szCs w:val="22"/>
        </w:rPr>
        <w:t xml:space="preserve"> </w:t>
      </w:r>
      <w:r w:rsidRPr="006326D9">
        <w:rPr>
          <w:rFonts w:asciiTheme="minorHAnsi" w:eastAsia="Garamond" w:hAnsiTheme="minorHAnsi" w:cstheme="minorHAnsi"/>
          <w:b/>
          <w:sz w:val="22"/>
          <w:szCs w:val="22"/>
        </w:rPr>
        <w:t>Loyalty</w:t>
      </w:r>
      <w:r w:rsidRPr="006326D9">
        <w:rPr>
          <w:rFonts w:asciiTheme="minorHAnsi" w:eastAsia="Garamond" w:hAnsiTheme="minorHAnsi" w:cstheme="minorHAnsi"/>
          <w:b/>
          <w:spacing w:val="1"/>
          <w:sz w:val="22"/>
          <w:szCs w:val="22"/>
        </w:rPr>
        <w:t xml:space="preserve"> </w:t>
      </w:r>
      <w:r w:rsidRPr="006326D9">
        <w:rPr>
          <w:rFonts w:asciiTheme="minorHAnsi" w:eastAsia="Garamond" w:hAnsiTheme="minorHAnsi" w:cstheme="minorHAnsi"/>
          <w:b/>
          <w:sz w:val="22"/>
          <w:szCs w:val="22"/>
        </w:rPr>
        <w:t>-</w:t>
      </w:r>
      <w:r w:rsidRPr="006326D9">
        <w:rPr>
          <w:rFonts w:asciiTheme="minorHAnsi" w:eastAsia="Garamond" w:hAnsiTheme="minorHAnsi" w:cstheme="minorHAnsi"/>
          <w:b/>
          <w:spacing w:val="10"/>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l</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y</w:t>
      </w:r>
      <w:r w:rsidRPr="006326D9">
        <w:rPr>
          <w:rFonts w:asciiTheme="minorHAnsi" w:eastAsia="Garamond" w:hAnsiTheme="minorHAnsi" w:cstheme="minorHAnsi"/>
          <w:sz w:val="22"/>
          <w:szCs w:val="22"/>
        </w:rPr>
        <w:t>al</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dard</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ai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ulne</w:t>
      </w:r>
      <w:r w:rsidRPr="006326D9">
        <w:rPr>
          <w:rFonts w:asciiTheme="minorHAnsi" w:eastAsia="Garamond" w:hAnsiTheme="minorHAnsi" w:cstheme="minorHAnsi"/>
          <w:spacing w:val="2"/>
          <w:sz w:val="22"/>
          <w:szCs w:val="22"/>
        </w:rPr>
        <w:t>s</w:t>
      </w:r>
      <w:r w:rsidRPr="006326D9">
        <w:rPr>
          <w:rFonts w:asciiTheme="minorHAnsi" w:eastAsia="Garamond" w:hAnsiTheme="minorHAnsi" w:cstheme="minorHAnsi"/>
          <w:sz w:val="22"/>
          <w:szCs w:val="22"/>
        </w:rPr>
        <w:t>s; a</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member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must</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ve</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undivided allegi</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he</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mak</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ng</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dec</w:t>
      </w:r>
      <w:r w:rsidRPr="006326D9">
        <w:rPr>
          <w:rFonts w:asciiTheme="minorHAnsi" w:eastAsia="Garamond" w:hAnsiTheme="minorHAnsi" w:cstheme="minorHAnsi"/>
          <w:spacing w:val="2"/>
          <w:sz w:val="22"/>
          <w:szCs w:val="22"/>
        </w:rPr>
        <w:t>i</w:t>
      </w:r>
      <w:r w:rsidRPr="006326D9">
        <w:rPr>
          <w:rFonts w:asciiTheme="minorHAnsi" w:eastAsia="Garamond" w:hAnsiTheme="minorHAnsi" w:cstheme="minorHAnsi"/>
          <w:sz w:val="22"/>
          <w:szCs w:val="22"/>
        </w:rPr>
        <w:t>sions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fe</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g</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or</w:t>
      </w:r>
      <w:r w:rsidRPr="006326D9">
        <w:rPr>
          <w:rFonts w:asciiTheme="minorHAnsi" w:eastAsia="Garamond" w:hAnsiTheme="minorHAnsi" w:cstheme="minorHAnsi"/>
          <w:spacing w:val="1"/>
          <w:sz w:val="22"/>
          <w:szCs w:val="22"/>
        </w:rPr>
        <w:t>g</w:t>
      </w:r>
      <w:r w:rsidRPr="006326D9">
        <w:rPr>
          <w:rFonts w:asciiTheme="minorHAnsi" w:eastAsia="Garamond" w:hAnsiTheme="minorHAnsi" w:cstheme="minorHAnsi"/>
          <w:sz w:val="22"/>
          <w:szCs w:val="22"/>
        </w:rPr>
        <w:t>ani</w:t>
      </w:r>
      <w:r w:rsidRPr="006326D9">
        <w:rPr>
          <w:rFonts w:asciiTheme="minorHAnsi" w:eastAsia="Garamond" w:hAnsiTheme="minorHAnsi" w:cstheme="minorHAnsi"/>
          <w:spacing w:val="1"/>
          <w:sz w:val="22"/>
          <w:szCs w:val="22"/>
        </w:rPr>
        <w:t>za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r w:rsidRPr="006326D9">
        <w:rPr>
          <w:rFonts w:asciiTheme="minorHAnsi" w:eastAsia="Garamond" w:hAnsiTheme="minorHAnsi" w:cstheme="minorHAnsi"/>
          <w:spacing w:val="-11"/>
          <w:sz w:val="22"/>
          <w:szCs w:val="22"/>
        </w:rPr>
        <w:t xml:space="preserve"> </w:t>
      </w: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ea</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pacing w:val="1"/>
          <w:sz w:val="22"/>
          <w:szCs w:val="22"/>
        </w:rPr>
        <w:t>bo</w:t>
      </w:r>
      <w:r w:rsidRPr="006326D9">
        <w:rPr>
          <w:rFonts w:asciiTheme="minorHAnsi" w:eastAsia="Garamond" w:hAnsiTheme="minorHAnsi" w:cstheme="minorHAnsi"/>
          <w:sz w:val="22"/>
          <w:szCs w:val="22"/>
        </w:rPr>
        <w:t>ard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me</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an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never</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use info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ta</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ned</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as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 xml:space="preserve">a </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em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pe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sonal</w:t>
      </w:r>
      <w:r w:rsidRPr="006326D9">
        <w:rPr>
          <w:rFonts w:asciiTheme="minorHAnsi" w:eastAsia="Garamond" w:hAnsiTheme="minorHAnsi" w:cstheme="minorHAnsi"/>
          <w:spacing w:val="-6"/>
          <w:sz w:val="22"/>
          <w:szCs w:val="22"/>
        </w:rPr>
        <w:t xml:space="preserve"> </w:t>
      </w:r>
      <w:r w:rsidR="00183EF0" w:rsidRPr="006326D9">
        <w:rPr>
          <w:rFonts w:asciiTheme="minorHAnsi" w:eastAsia="Garamond" w:hAnsiTheme="minorHAnsi" w:cstheme="minorHAnsi"/>
          <w:spacing w:val="1"/>
          <w:sz w:val="22"/>
          <w:szCs w:val="22"/>
        </w:rPr>
        <w:t>g</w:t>
      </w:r>
      <w:r w:rsidR="00183EF0" w:rsidRPr="006326D9">
        <w:rPr>
          <w:rFonts w:asciiTheme="minorHAnsi" w:eastAsia="Garamond" w:hAnsiTheme="minorHAnsi" w:cstheme="minorHAnsi"/>
          <w:sz w:val="22"/>
          <w:szCs w:val="22"/>
        </w:rPr>
        <w:t>ain</w:t>
      </w:r>
      <w:del w:id="674" w:author="Pete Parkinson" w:date="2019-05-10T10:49:00Z">
        <w:r>
          <w:rPr>
            <w:rFonts w:ascii="Garamond" w:eastAsia="Garamond" w:hAnsi="Garamond" w:cs="Garamond"/>
            <w:sz w:val="22"/>
            <w:szCs w:val="22"/>
          </w:rPr>
          <w:delText>,</w:delText>
        </w:r>
      </w:del>
      <w:r w:rsidR="00183EF0" w:rsidRPr="006326D9">
        <w:rPr>
          <w:rFonts w:asciiTheme="minorHAnsi" w:eastAsia="Garamond" w:hAnsiTheme="minorHAnsi" w:cstheme="minorHAnsi"/>
          <w:sz w:val="22"/>
          <w:szCs w:val="22"/>
        </w:rPr>
        <w:t xml:space="preserve"> but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must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est</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ests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niz</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ti</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w:t>
      </w:r>
    </w:p>
    <w:p w14:paraId="39FA62DD" w14:textId="77777777" w:rsidR="001517C5" w:rsidRPr="006326D9" w:rsidRDefault="001517C5" w:rsidP="00F81B84">
      <w:pPr>
        <w:rPr>
          <w:rFonts w:asciiTheme="minorHAnsi" w:hAnsiTheme="minorHAnsi" w:cstheme="minorHAnsi"/>
          <w:sz w:val="12"/>
          <w:szCs w:val="12"/>
        </w:rPr>
      </w:pPr>
    </w:p>
    <w:p w14:paraId="39FA62DE" w14:textId="77777777" w:rsidR="001517C5" w:rsidRPr="006326D9" w:rsidRDefault="00577F7D" w:rsidP="00F81B84">
      <w:pPr>
        <w:ind w:left="120" w:right="81"/>
        <w:jc w:val="both"/>
        <w:rPr>
          <w:rFonts w:asciiTheme="minorHAnsi" w:eastAsia="Garamond" w:hAnsiTheme="minorHAnsi" w:cstheme="minorHAnsi"/>
          <w:sz w:val="22"/>
          <w:szCs w:val="22"/>
        </w:rPr>
      </w:pPr>
      <w:r w:rsidRPr="006326D9">
        <w:rPr>
          <w:rFonts w:asciiTheme="minorHAnsi" w:eastAsia="Garamond" w:hAnsiTheme="minorHAnsi" w:cstheme="minorHAnsi"/>
          <w:b/>
          <w:sz w:val="22"/>
          <w:szCs w:val="22"/>
        </w:rPr>
        <w:t>Duty</w:t>
      </w:r>
      <w:r w:rsidRPr="006326D9">
        <w:rPr>
          <w:rFonts w:asciiTheme="minorHAnsi" w:eastAsia="Garamond" w:hAnsiTheme="minorHAnsi" w:cstheme="minorHAnsi"/>
          <w:b/>
          <w:spacing w:val="5"/>
          <w:sz w:val="22"/>
          <w:szCs w:val="22"/>
        </w:rPr>
        <w:t xml:space="preserve"> </w:t>
      </w:r>
      <w:r w:rsidRPr="006326D9">
        <w:rPr>
          <w:rFonts w:asciiTheme="minorHAnsi" w:eastAsia="Garamond" w:hAnsiTheme="minorHAnsi" w:cstheme="minorHAnsi"/>
          <w:b/>
          <w:sz w:val="22"/>
          <w:szCs w:val="22"/>
        </w:rPr>
        <w:t>of</w:t>
      </w:r>
      <w:r w:rsidRPr="006326D9">
        <w:rPr>
          <w:rFonts w:asciiTheme="minorHAnsi" w:eastAsia="Garamond" w:hAnsiTheme="minorHAnsi" w:cstheme="minorHAnsi"/>
          <w:b/>
          <w:spacing w:val="8"/>
          <w:sz w:val="22"/>
          <w:szCs w:val="22"/>
        </w:rPr>
        <w:t xml:space="preserve"> </w:t>
      </w:r>
      <w:r w:rsidRPr="006326D9">
        <w:rPr>
          <w:rFonts w:asciiTheme="minorHAnsi" w:eastAsia="Garamond" w:hAnsiTheme="minorHAnsi" w:cstheme="minorHAnsi"/>
          <w:b/>
          <w:sz w:val="22"/>
          <w:szCs w:val="22"/>
        </w:rPr>
        <w:t>Ob</w:t>
      </w:r>
      <w:r w:rsidRPr="006326D9">
        <w:rPr>
          <w:rFonts w:asciiTheme="minorHAnsi" w:eastAsia="Garamond" w:hAnsiTheme="minorHAnsi" w:cstheme="minorHAnsi"/>
          <w:b/>
          <w:spacing w:val="2"/>
          <w:sz w:val="22"/>
          <w:szCs w:val="22"/>
        </w:rPr>
        <w:t>e</w:t>
      </w:r>
      <w:r w:rsidRPr="006326D9">
        <w:rPr>
          <w:rFonts w:asciiTheme="minorHAnsi" w:eastAsia="Garamond" w:hAnsiTheme="minorHAnsi" w:cstheme="minorHAnsi"/>
          <w:b/>
          <w:sz w:val="22"/>
          <w:szCs w:val="22"/>
        </w:rPr>
        <w:t>dience -</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duty</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obe</w:t>
      </w:r>
      <w:r w:rsidRPr="006326D9">
        <w:rPr>
          <w:rFonts w:asciiTheme="minorHAnsi" w:eastAsia="Garamond" w:hAnsiTheme="minorHAnsi" w:cstheme="minorHAnsi"/>
          <w:spacing w:val="2"/>
          <w:sz w:val="22"/>
          <w:szCs w:val="22"/>
        </w:rPr>
        <w:t>d</w:t>
      </w:r>
      <w:r w:rsidRPr="006326D9">
        <w:rPr>
          <w:rFonts w:asciiTheme="minorHAnsi" w:eastAsia="Garamond" w:hAnsiTheme="minorHAnsi" w:cstheme="minorHAnsi"/>
          <w:sz w:val="22"/>
          <w:szCs w:val="22"/>
        </w:rPr>
        <w:t>ien</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requires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board</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z w:val="22"/>
          <w:szCs w:val="22"/>
        </w:rPr>
        <w:t>ers</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be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f</w:t>
      </w:r>
      <w:r w:rsidRPr="006326D9">
        <w:rPr>
          <w:rFonts w:asciiTheme="minorHAnsi" w:eastAsia="Garamond" w:hAnsiTheme="minorHAnsi" w:cstheme="minorHAnsi"/>
          <w:sz w:val="22"/>
          <w:szCs w:val="22"/>
        </w:rPr>
        <w:t>ai</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z w:val="22"/>
          <w:szCs w:val="22"/>
        </w:rPr>
        <w:t>hful</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gani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on’s mission. They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are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pe</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m</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tted to</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a</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w</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y</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th</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is</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z w:val="22"/>
          <w:szCs w:val="22"/>
        </w:rPr>
        <w:t>nsist</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nt</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w</w:t>
      </w:r>
      <w:r w:rsidRPr="006326D9">
        <w:rPr>
          <w:rFonts w:asciiTheme="minorHAnsi" w:eastAsia="Garamond" w:hAnsiTheme="minorHAnsi" w:cstheme="minorHAnsi"/>
          <w:sz w:val="22"/>
          <w:szCs w:val="22"/>
        </w:rPr>
        <w:t>ith</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tral</w:t>
      </w:r>
      <w:r w:rsidRPr="006326D9">
        <w:rPr>
          <w:rFonts w:asciiTheme="minorHAnsi" w:eastAsia="Garamond" w:hAnsiTheme="minorHAnsi" w:cstheme="minorHAnsi"/>
          <w:spacing w:val="1"/>
          <w:sz w:val="22"/>
          <w:szCs w:val="22"/>
        </w:rPr>
        <w:t xml:space="preserve"> </w:t>
      </w:r>
      <w:r w:rsidRPr="006326D9">
        <w:rPr>
          <w:rFonts w:asciiTheme="minorHAnsi" w:eastAsia="Garamond" w:hAnsiTheme="minorHAnsi" w:cstheme="minorHAnsi"/>
          <w:sz w:val="22"/>
          <w:szCs w:val="22"/>
        </w:rPr>
        <w:t>goals</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of</w:t>
      </w:r>
      <w:r w:rsidRPr="006326D9">
        <w:rPr>
          <w:rFonts w:asciiTheme="minorHAnsi" w:eastAsia="Garamond" w:hAnsiTheme="minorHAnsi" w:cstheme="minorHAnsi"/>
          <w:spacing w:val="5"/>
          <w:sz w:val="22"/>
          <w:szCs w:val="22"/>
        </w:rPr>
        <w:t xml:space="preserve"> </w:t>
      </w:r>
      <w:r w:rsidRPr="006326D9">
        <w:rPr>
          <w:rFonts w:asciiTheme="minorHAnsi" w:eastAsia="Garamond" w:hAnsiTheme="minorHAnsi" w:cstheme="minorHAnsi"/>
          <w:sz w:val="22"/>
          <w:szCs w:val="22"/>
        </w:rPr>
        <w:t>t</w:t>
      </w:r>
      <w:r w:rsidRPr="006326D9">
        <w:rPr>
          <w:rFonts w:asciiTheme="minorHAnsi" w:eastAsia="Garamond" w:hAnsiTheme="minorHAnsi" w:cstheme="minorHAnsi"/>
          <w:spacing w:val="1"/>
          <w:sz w:val="22"/>
          <w:szCs w:val="22"/>
        </w:rPr>
        <w:t>h</w:t>
      </w:r>
      <w:r w:rsidRPr="006326D9">
        <w:rPr>
          <w:rFonts w:asciiTheme="minorHAnsi" w:eastAsia="Garamond" w:hAnsiTheme="minorHAnsi" w:cstheme="minorHAnsi"/>
          <w:sz w:val="22"/>
          <w:szCs w:val="22"/>
        </w:rPr>
        <w:t>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org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w:t>
      </w:r>
      <w:r w:rsidRPr="006326D9">
        <w:rPr>
          <w:rFonts w:asciiTheme="minorHAnsi" w:eastAsia="Garamond" w:hAnsiTheme="minorHAnsi" w:cstheme="minorHAnsi"/>
          <w:spacing w:val="1"/>
          <w:sz w:val="22"/>
          <w:szCs w:val="22"/>
        </w:rPr>
        <w:t>n</w:t>
      </w:r>
      <w:r w:rsidRPr="006326D9">
        <w:rPr>
          <w:rFonts w:asciiTheme="minorHAnsi" w:eastAsia="Garamond" w:hAnsiTheme="minorHAnsi" w:cstheme="minorHAnsi"/>
          <w:sz w:val="22"/>
          <w:szCs w:val="22"/>
        </w:rPr>
        <w:t>. A</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basis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for</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rule</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lies</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n</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p</w:t>
      </w:r>
      <w:r w:rsidRPr="006326D9">
        <w:rPr>
          <w:rFonts w:asciiTheme="minorHAnsi" w:eastAsia="Garamond" w:hAnsiTheme="minorHAnsi" w:cstheme="minorHAnsi"/>
          <w:spacing w:val="2"/>
          <w:sz w:val="22"/>
          <w:szCs w:val="22"/>
        </w:rPr>
        <w:t>u</w:t>
      </w:r>
      <w:r w:rsidRPr="006326D9">
        <w:rPr>
          <w:rFonts w:asciiTheme="minorHAnsi" w:eastAsia="Garamond" w:hAnsiTheme="minorHAnsi" w:cstheme="minorHAnsi"/>
          <w:sz w:val="22"/>
          <w:szCs w:val="22"/>
        </w:rPr>
        <w:t>blic’s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trust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that</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organ</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zation will</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manage</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donated</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sz w:val="22"/>
          <w:szCs w:val="22"/>
        </w:rPr>
        <w:t>funds</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9"/>
          <w:sz w:val="22"/>
          <w:szCs w:val="22"/>
        </w:rPr>
        <w:t xml:space="preserve"> </w:t>
      </w:r>
      <w:r w:rsidRPr="006326D9">
        <w:rPr>
          <w:rFonts w:asciiTheme="minorHAnsi" w:eastAsia="Garamond" w:hAnsiTheme="minorHAnsi" w:cstheme="minorHAnsi"/>
          <w:sz w:val="22"/>
          <w:szCs w:val="22"/>
        </w:rPr>
        <w:t>fulfill</w:t>
      </w:r>
      <w:r w:rsidRPr="006326D9">
        <w:rPr>
          <w:rFonts w:asciiTheme="minorHAnsi" w:eastAsia="Garamond" w:hAnsiTheme="minorHAnsi" w:cstheme="minorHAnsi"/>
          <w:spacing w:val="6"/>
          <w:sz w:val="22"/>
          <w:szCs w:val="22"/>
        </w:rPr>
        <w:t xml:space="preserve"> </w:t>
      </w:r>
      <w:r w:rsidRPr="006326D9">
        <w:rPr>
          <w:rFonts w:asciiTheme="minorHAnsi" w:eastAsia="Garamond" w:hAnsiTheme="minorHAnsi" w:cstheme="minorHAnsi"/>
          <w:sz w:val="22"/>
          <w:szCs w:val="22"/>
        </w:rPr>
        <w:t>the org</w:t>
      </w:r>
      <w:r w:rsidRPr="006326D9">
        <w:rPr>
          <w:rFonts w:asciiTheme="minorHAnsi" w:eastAsia="Garamond" w:hAnsiTheme="minorHAnsi" w:cstheme="minorHAnsi"/>
          <w:spacing w:val="1"/>
          <w:sz w:val="22"/>
          <w:szCs w:val="22"/>
        </w:rPr>
        <w:t>a</w:t>
      </w:r>
      <w:r w:rsidRPr="006326D9">
        <w:rPr>
          <w:rFonts w:asciiTheme="minorHAnsi" w:eastAsia="Garamond" w:hAnsiTheme="minorHAnsi" w:cstheme="minorHAnsi"/>
          <w:sz w:val="22"/>
          <w:szCs w:val="22"/>
        </w:rPr>
        <w:t>ni</w:t>
      </w:r>
      <w:r w:rsidRPr="006326D9">
        <w:rPr>
          <w:rFonts w:asciiTheme="minorHAnsi" w:eastAsia="Garamond" w:hAnsiTheme="minorHAnsi" w:cstheme="minorHAnsi"/>
          <w:spacing w:val="1"/>
          <w:sz w:val="22"/>
          <w:szCs w:val="22"/>
        </w:rPr>
        <w:t>z</w:t>
      </w:r>
      <w:r w:rsidRPr="006326D9">
        <w:rPr>
          <w:rFonts w:asciiTheme="minorHAnsi" w:eastAsia="Garamond" w:hAnsiTheme="minorHAnsi" w:cstheme="minorHAnsi"/>
          <w:sz w:val="22"/>
          <w:szCs w:val="22"/>
        </w:rPr>
        <w:t>at</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mission.</w:t>
      </w:r>
    </w:p>
    <w:p w14:paraId="43A1011D" w14:textId="3953BF18" w:rsidR="00EB08A1" w:rsidRDefault="00577F7D" w:rsidP="00F81B84">
      <w:pPr>
        <w:tabs>
          <w:tab w:val="left" w:pos="7160"/>
        </w:tabs>
        <w:spacing w:before="81"/>
        <w:ind w:left="120" w:right="2335"/>
        <w:rPr>
          <w:rFonts w:asciiTheme="minorHAnsi" w:eastAsia="Garamond" w:hAnsiTheme="minorHAnsi" w:cstheme="minorHAnsi"/>
          <w:sz w:val="22"/>
          <w:szCs w:val="22"/>
        </w:rPr>
      </w:pPr>
      <w:r w:rsidRPr="006326D9">
        <w:rPr>
          <w:rFonts w:asciiTheme="minorHAnsi" w:eastAsia="Garamond" w:hAnsiTheme="minorHAnsi" w:cstheme="minorHAnsi"/>
          <w:sz w:val="22"/>
          <w:szCs w:val="22"/>
        </w:rPr>
        <w:t>I</w:t>
      </w:r>
      <w:r w:rsidRPr="006326D9">
        <w:rPr>
          <w:rFonts w:asciiTheme="minorHAnsi" w:eastAsia="Garamond" w:hAnsiTheme="minorHAnsi" w:cstheme="minorHAnsi"/>
          <w:spacing w:val="54"/>
          <w:sz w:val="22"/>
          <w:szCs w:val="22"/>
        </w:rPr>
        <w:t xml:space="preserve"> </w:t>
      </w:r>
      <w:r w:rsidRPr="006326D9">
        <w:rPr>
          <w:rFonts w:asciiTheme="minorHAnsi" w:eastAsia="Garamond" w:hAnsiTheme="minorHAnsi" w:cstheme="minorHAnsi"/>
          <w:sz w:val="22"/>
          <w:szCs w:val="22"/>
        </w:rPr>
        <w:t>understand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the</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r</w:t>
      </w:r>
      <w:r w:rsidRPr="006326D9">
        <w:rPr>
          <w:rFonts w:asciiTheme="minorHAnsi" w:eastAsia="Garamond" w:hAnsiTheme="minorHAnsi" w:cstheme="minorHAnsi"/>
          <w:sz w:val="22"/>
          <w:szCs w:val="22"/>
        </w:rPr>
        <w:t>es</w:t>
      </w:r>
      <w:r w:rsidRPr="006326D9">
        <w:rPr>
          <w:rFonts w:asciiTheme="minorHAnsi" w:eastAsia="Garamond" w:hAnsiTheme="minorHAnsi" w:cstheme="minorHAnsi"/>
          <w:spacing w:val="1"/>
          <w:sz w:val="22"/>
          <w:szCs w:val="22"/>
        </w:rPr>
        <w:t>p</w:t>
      </w:r>
      <w:r w:rsidRPr="006326D9">
        <w:rPr>
          <w:rFonts w:asciiTheme="minorHAnsi" w:eastAsia="Garamond" w:hAnsiTheme="minorHAnsi" w:cstheme="minorHAnsi"/>
          <w:sz w:val="22"/>
          <w:szCs w:val="22"/>
        </w:rPr>
        <w:t>ons</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pacing w:val="-1"/>
          <w:sz w:val="22"/>
          <w:szCs w:val="22"/>
        </w:rPr>
        <w:t>b</w:t>
      </w:r>
      <w:r w:rsidRPr="006326D9">
        <w:rPr>
          <w:rFonts w:asciiTheme="minorHAnsi" w:eastAsia="Garamond" w:hAnsiTheme="minorHAnsi" w:cstheme="minorHAnsi"/>
          <w:spacing w:val="1"/>
          <w:sz w:val="22"/>
          <w:szCs w:val="22"/>
        </w:rPr>
        <w:t>i</w:t>
      </w:r>
      <w:r w:rsidRPr="006326D9">
        <w:rPr>
          <w:rFonts w:asciiTheme="minorHAnsi" w:eastAsia="Garamond" w:hAnsiTheme="minorHAnsi" w:cstheme="minorHAnsi"/>
          <w:sz w:val="22"/>
          <w:szCs w:val="22"/>
        </w:rPr>
        <w:t>li</w:t>
      </w:r>
      <w:r w:rsidRPr="006326D9">
        <w:rPr>
          <w:rFonts w:asciiTheme="minorHAnsi" w:eastAsia="Garamond" w:hAnsiTheme="minorHAnsi" w:cstheme="minorHAnsi"/>
          <w:spacing w:val="-2"/>
          <w:sz w:val="22"/>
          <w:szCs w:val="22"/>
        </w:rPr>
        <w:t>t</w:t>
      </w:r>
      <w:r w:rsidRPr="006326D9">
        <w:rPr>
          <w:rFonts w:asciiTheme="minorHAnsi" w:eastAsia="Garamond" w:hAnsiTheme="minorHAnsi" w:cstheme="minorHAnsi"/>
          <w:sz w:val="22"/>
          <w:szCs w:val="22"/>
        </w:rPr>
        <w:t>ies</w:t>
      </w:r>
      <w:r w:rsidRPr="006326D9">
        <w:rPr>
          <w:rFonts w:asciiTheme="minorHAnsi" w:eastAsia="Garamond" w:hAnsiTheme="minorHAnsi" w:cstheme="minorHAnsi"/>
          <w:spacing w:val="-13"/>
          <w:sz w:val="22"/>
          <w:szCs w:val="22"/>
        </w:rPr>
        <w:t xml:space="preserve"> </w:t>
      </w:r>
      <w:r w:rsidRPr="006326D9">
        <w:rPr>
          <w:rFonts w:asciiTheme="minorHAnsi" w:eastAsia="Garamond" w:hAnsiTheme="minorHAnsi" w:cstheme="minorHAnsi"/>
          <w:sz w:val="22"/>
          <w:szCs w:val="22"/>
        </w:rPr>
        <w:t>descri</w:t>
      </w:r>
      <w:r w:rsidRPr="006326D9">
        <w:rPr>
          <w:rFonts w:asciiTheme="minorHAnsi" w:eastAsia="Garamond" w:hAnsiTheme="minorHAnsi" w:cstheme="minorHAnsi"/>
          <w:spacing w:val="1"/>
          <w:sz w:val="22"/>
          <w:szCs w:val="22"/>
        </w:rPr>
        <w:t>be</w:t>
      </w:r>
      <w:r w:rsidRPr="006326D9">
        <w:rPr>
          <w:rFonts w:asciiTheme="minorHAnsi" w:eastAsia="Garamond" w:hAnsiTheme="minorHAnsi" w:cstheme="minorHAnsi"/>
          <w:sz w:val="22"/>
          <w:szCs w:val="22"/>
        </w:rPr>
        <w:t>d</w:t>
      </w:r>
      <w:r w:rsidRPr="006326D9">
        <w:rPr>
          <w:rFonts w:asciiTheme="minorHAnsi" w:eastAsia="Garamond" w:hAnsiTheme="minorHAnsi" w:cstheme="minorHAnsi"/>
          <w:spacing w:val="-8"/>
          <w:sz w:val="22"/>
          <w:szCs w:val="22"/>
        </w:rPr>
        <w:t xml:space="preserve"> </w:t>
      </w:r>
      <w:r w:rsidRPr="006326D9">
        <w:rPr>
          <w:rFonts w:asciiTheme="minorHAnsi" w:eastAsia="Garamond" w:hAnsiTheme="minorHAnsi" w:cstheme="minorHAnsi"/>
          <w:sz w:val="22"/>
          <w:szCs w:val="22"/>
        </w:rPr>
        <w:t>in</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this</w:t>
      </w:r>
      <w:r w:rsidRPr="006326D9">
        <w:rPr>
          <w:rFonts w:asciiTheme="minorHAnsi" w:eastAsia="Garamond" w:hAnsiTheme="minorHAnsi" w:cstheme="minorHAnsi"/>
          <w:spacing w:val="-3"/>
          <w:sz w:val="22"/>
          <w:szCs w:val="22"/>
        </w:rPr>
        <w:t xml:space="preserve"> </w:t>
      </w:r>
      <w:r w:rsidRPr="006326D9">
        <w:rPr>
          <w:rFonts w:asciiTheme="minorHAnsi" w:eastAsia="Garamond" w:hAnsiTheme="minorHAnsi" w:cstheme="minorHAnsi"/>
          <w:spacing w:val="1"/>
          <w:sz w:val="22"/>
          <w:szCs w:val="22"/>
        </w:rPr>
        <w:t>C</w:t>
      </w:r>
      <w:r w:rsidRPr="006326D9">
        <w:rPr>
          <w:rFonts w:asciiTheme="minorHAnsi" w:eastAsia="Garamond" w:hAnsiTheme="minorHAnsi" w:cstheme="minorHAnsi"/>
          <w:spacing w:val="-1"/>
          <w:sz w:val="22"/>
          <w:szCs w:val="22"/>
        </w:rPr>
        <w:t>o</w:t>
      </w:r>
      <w:r w:rsidRPr="006326D9">
        <w:rPr>
          <w:rFonts w:asciiTheme="minorHAnsi" w:eastAsia="Garamond" w:hAnsiTheme="minorHAnsi" w:cstheme="minorHAnsi"/>
          <w:spacing w:val="1"/>
          <w:sz w:val="22"/>
          <w:szCs w:val="22"/>
        </w:rPr>
        <w:t>m</w:t>
      </w:r>
      <w:r w:rsidRPr="006326D9">
        <w:rPr>
          <w:rFonts w:asciiTheme="minorHAnsi" w:eastAsia="Garamond" w:hAnsiTheme="minorHAnsi" w:cstheme="minorHAnsi"/>
          <w:sz w:val="22"/>
          <w:szCs w:val="22"/>
        </w:rPr>
        <w:t>mitm</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nt</w:t>
      </w:r>
      <w:r w:rsidRPr="006326D9">
        <w:rPr>
          <w:rFonts w:asciiTheme="minorHAnsi" w:eastAsia="Garamond" w:hAnsiTheme="minorHAnsi" w:cstheme="minorHAnsi"/>
          <w:spacing w:val="-10"/>
          <w:sz w:val="22"/>
          <w:szCs w:val="22"/>
        </w:rPr>
        <w:t xml:space="preserve"> </w:t>
      </w:r>
      <w:r w:rsidRPr="006326D9">
        <w:rPr>
          <w:rFonts w:asciiTheme="minorHAnsi" w:eastAsia="Garamond" w:hAnsiTheme="minorHAnsi" w:cstheme="minorHAnsi"/>
          <w:sz w:val="22"/>
          <w:szCs w:val="22"/>
        </w:rPr>
        <w:t>to</w:t>
      </w:r>
      <w:r w:rsidRPr="006326D9">
        <w:rPr>
          <w:rFonts w:asciiTheme="minorHAnsi" w:eastAsia="Garamond" w:hAnsiTheme="minorHAnsi" w:cstheme="minorHAnsi"/>
          <w:spacing w:val="-2"/>
          <w:sz w:val="22"/>
          <w:szCs w:val="22"/>
        </w:rPr>
        <w:t xml:space="preserve"> </w:t>
      </w:r>
      <w:r w:rsidRPr="006326D9">
        <w:rPr>
          <w:rFonts w:asciiTheme="minorHAnsi" w:eastAsia="Garamond" w:hAnsiTheme="minorHAnsi" w:cstheme="minorHAnsi"/>
          <w:sz w:val="22"/>
          <w:szCs w:val="22"/>
        </w:rPr>
        <w:t>S</w:t>
      </w:r>
      <w:r w:rsidRPr="006326D9">
        <w:rPr>
          <w:rFonts w:asciiTheme="minorHAnsi" w:eastAsia="Garamond" w:hAnsiTheme="minorHAnsi" w:cstheme="minorHAnsi"/>
          <w:spacing w:val="1"/>
          <w:sz w:val="22"/>
          <w:szCs w:val="22"/>
        </w:rPr>
        <w:t>e</w:t>
      </w:r>
      <w:r w:rsidRPr="006326D9">
        <w:rPr>
          <w:rFonts w:asciiTheme="minorHAnsi" w:eastAsia="Garamond" w:hAnsiTheme="minorHAnsi" w:cstheme="minorHAnsi"/>
          <w:sz w:val="22"/>
          <w:szCs w:val="22"/>
        </w:rPr>
        <w:t>rve</w:t>
      </w:r>
      <w:del w:id="675" w:author="Pete Parkinson" w:date="2019-05-10T10:49:00Z">
        <w:r>
          <w:rPr>
            <w:rFonts w:ascii="Garamond" w:eastAsia="Garamond" w:hAnsi="Garamond" w:cs="Garamond"/>
            <w:spacing w:val="-5"/>
            <w:sz w:val="22"/>
            <w:szCs w:val="22"/>
          </w:rPr>
          <w:delText xml:space="preserve"> </w:delText>
        </w:r>
        <w:r>
          <w:rPr>
            <w:rFonts w:ascii="Garamond" w:eastAsia="Garamond" w:hAnsi="Garamond" w:cs="Garamond"/>
            <w:sz w:val="22"/>
            <w:szCs w:val="22"/>
          </w:rPr>
          <w:delText>sta</w:delText>
        </w:r>
        <w:r>
          <w:rPr>
            <w:rFonts w:ascii="Garamond" w:eastAsia="Garamond" w:hAnsi="Garamond" w:cs="Garamond"/>
            <w:spacing w:val="1"/>
            <w:sz w:val="22"/>
            <w:szCs w:val="22"/>
          </w:rPr>
          <w:delText>t</w:delText>
        </w:r>
        <w:r>
          <w:rPr>
            <w:rFonts w:ascii="Garamond" w:eastAsia="Garamond" w:hAnsi="Garamond" w:cs="Garamond"/>
            <w:sz w:val="22"/>
            <w:szCs w:val="22"/>
          </w:rPr>
          <w:delText>e</w:delText>
        </w:r>
        <w:r>
          <w:rPr>
            <w:rFonts w:ascii="Garamond" w:eastAsia="Garamond" w:hAnsi="Garamond" w:cs="Garamond"/>
            <w:spacing w:val="1"/>
            <w:sz w:val="22"/>
            <w:szCs w:val="22"/>
          </w:rPr>
          <w:delText>m</w:delText>
        </w:r>
        <w:r>
          <w:rPr>
            <w:rFonts w:ascii="Garamond" w:eastAsia="Garamond" w:hAnsi="Garamond" w:cs="Garamond"/>
            <w:sz w:val="22"/>
            <w:szCs w:val="22"/>
          </w:rPr>
          <w:delText>e</w:delText>
        </w:r>
        <w:r>
          <w:rPr>
            <w:rFonts w:ascii="Garamond" w:eastAsia="Garamond" w:hAnsi="Garamond" w:cs="Garamond"/>
            <w:spacing w:val="1"/>
            <w:sz w:val="22"/>
            <w:szCs w:val="22"/>
          </w:rPr>
          <w:delText>n</w:delText>
        </w:r>
        <w:r>
          <w:rPr>
            <w:rFonts w:ascii="Garamond" w:eastAsia="Garamond" w:hAnsi="Garamond" w:cs="Garamond"/>
            <w:sz w:val="22"/>
            <w:szCs w:val="22"/>
          </w:rPr>
          <w:delText xml:space="preserve">t. </w:delText>
        </w:r>
      </w:del>
      <w:ins w:id="676" w:author="Pete Parkinson" w:date="2019-05-10T10:49:00Z">
        <w:r w:rsidR="00183EF0">
          <w:rPr>
            <w:rFonts w:asciiTheme="minorHAnsi" w:eastAsia="Garamond" w:hAnsiTheme="minorHAnsi" w:cstheme="minorHAnsi"/>
            <w:spacing w:val="-5"/>
            <w:sz w:val="22"/>
            <w:szCs w:val="22"/>
          </w:rPr>
          <w:t>.</w:t>
        </w:r>
        <w:r w:rsidRPr="006326D9">
          <w:rPr>
            <w:rFonts w:asciiTheme="minorHAnsi" w:eastAsia="Garamond" w:hAnsiTheme="minorHAnsi" w:cstheme="minorHAnsi"/>
            <w:sz w:val="22"/>
            <w:szCs w:val="22"/>
          </w:rPr>
          <w:t xml:space="preserve"> </w:t>
        </w:r>
      </w:ins>
      <w:moveFromRangeStart w:id="677" w:author="Pete Parkinson" w:date="2019-05-10T10:49:00Z" w:name="move8377763"/>
      <w:moveFrom w:id="678" w:author="Pete Parkinson" w:date="2019-05-10T10:49:00Z">
        <w:r w:rsidRPr="006326D9">
          <w:rPr>
            <w:rFonts w:asciiTheme="minorHAnsi" w:eastAsia="Garamond" w:hAnsiTheme="minorHAnsi" w:cstheme="minorHAnsi"/>
            <w:spacing w:val="1"/>
            <w:w w:val="99"/>
            <w:sz w:val="22"/>
            <w:szCs w:val="22"/>
          </w:rPr>
          <w:t>Name</w:t>
        </w:r>
        <w:r w:rsidRPr="006326D9">
          <w:rPr>
            <w:rFonts w:asciiTheme="minorHAnsi" w:eastAsia="Garamond" w:hAnsiTheme="minorHAnsi" w:cstheme="minorHAnsi"/>
            <w:w w:val="99"/>
            <w:sz w:val="22"/>
            <w:szCs w:val="22"/>
          </w:rPr>
          <w:t>:</w:t>
        </w:r>
        <w:r w:rsidRPr="006326D9">
          <w:rPr>
            <w:rFonts w:asciiTheme="minorHAnsi" w:eastAsia="Garamond" w:hAnsiTheme="minorHAnsi" w:cstheme="minorHAnsi"/>
            <w:sz w:val="22"/>
            <w:szCs w:val="22"/>
          </w:rPr>
          <w:t xml:space="preserve">               </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w w:val="99"/>
            <w:sz w:val="22"/>
            <w:szCs w:val="22"/>
            <w:u w:val="single" w:color="000000"/>
          </w:rPr>
          <w:t xml:space="preserve"> </w:t>
        </w:r>
        <w:r w:rsidRPr="006326D9">
          <w:rPr>
            <w:rFonts w:asciiTheme="minorHAnsi" w:eastAsia="Garamond" w:hAnsiTheme="minorHAnsi" w:cstheme="minorHAnsi"/>
            <w:sz w:val="22"/>
            <w:szCs w:val="22"/>
            <w:u w:val="single" w:color="000000"/>
          </w:rPr>
          <w:tab/>
        </w:r>
      </w:moveFrom>
      <w:moveFromRangeEnd w:id="677"/>
    </w:p>
    <w:p w14:paraId="39FA62DF" w14:textId="34602260" w:rsidR="001517C5" w:rsidRPr="006326D9" w:rsidRDefault="00577F7D" w:rsidP="00F81B84">
      <w:pPr>
        <w:tabs>
          <w:tab w:val="left" w:pos="7160"/>
        </w:tabs>
        <w:spacing w:before="81"/>
        <w:ind w:left="120" w:right="2335"/>
        <w:rPr>
          <w:rFonts w:asciiTheme="minorHAnsi" w:eastAsia="Garamond" w:hAnsiTheme="minorHAnsi" w:cstheme="minorHAnsi"/>
          <w:sz w:val="22"/>
          <w:szCs w:val="22"/>
        </w:rPr>
      </w:pPr>
      <w:moveToRangeStart w:id="679" w:author="Pete Parkinson" w:date="2019-05-10T10:49:00Z" w:name="move8377763"/>
      <w:moveTo w:id="680" w:author="Pete Parkinson" w:date="2019-05-10T10:49:00Z">
        <w:r w:rsidRPr="006326D9">
          <w:rPr>
            <w:rFonts w:asciiTheme="minorHAnsi" w:eastAsia="Garamond" w:hAnsiTheme="minorHAnsi" w:cstheme="minorHAnsi"/>
            <w:spacing w:val="1"/>
            <w:w w:val="99"/>
            <w:sz w:val="22"/>
            <w:szCs w:val="22"/>
          </w:rPr>
          <w:t>Name</w:t>
        </w:r>
        <w:r w:rsidRPr="006326D9">
          <w:rPr>
            <w:rFonts w:asciiTheme="minorHAnsi" w:eastAsia="Garamond" w:hAnsiTheme="minorHAnsi" w:cstheme="minorHAnsi"/>
            <w:w w:val="99"/>
            <w:sz w:val="22"/>
            <w:szCs w:val="22"/>
          </w:rPr>
          <w:t>:</w:t>
        </w:r>
        <w:r w:rsidRPr="006326D9">
          <w:rPr>
            <w:rFonts w:asciiTheme="minorHAnsi" w:eastAsia="Garamond" w:hAnsiTheme="minorHAnsi" w:cstheme="minorHAnsi"/>
            <w:sz w:val="22"/>
            <w:szCs w:val="22"/>
          </w:rPr>
          <w:t xml:space="preserve">               </w:t>
        </w:r>
        <w:r w:rsidRPr="006326D9">
          <w:rPr>
            <w:rFonts w:asciiTheme="minorHAnsi" w:eastAsia="Garamond" w:hAnsiTheme="minorHAnsi" w:cstheme="minorHAnsi"/>
            <w:spacing w:val="-7"/>
            <w:sz w:val="22"/>
            <w:szCs w:val="22"/>
          </w:rPr>
          <w:t xml:space="preserve"> </w:t>
        </w:r>
        <w:r w:rsidRPr="006326D9">
          <w:rPr>
            <w:rFonts w:asciiTheme="minorHAnsi" w:eastAsia="Garamond" w:hAnsiTheme="minorHAnsi" w:cstheme="minorHAnsi"/>
            <w:w w:val="99"/>
            <w:sz w:val="22"/>
            <w:szCs w:val="22"/>
            <w:u w:val="single" w:color="000000"/>
          </w:rPr>
          <w:t xml:space="preserve"> </w:t>
        </w:r>
        <w:r w:rsidRPr="006326D9">
          <w:rPr>
            <w:rFonts w:asciiTheme="minorHAnsi" w:eastAsia="Garamond" w:hAnsiTheme="minorHAnsi" w:cstheme="minorHAnsi"/>
            <w:sz w:val="22"/>
            <w:szCs w:val="22"/>
            <w:u w:val="single" w:color="000000"/>
          </w:rPr>
          <w:tab/>
        </w:r>
      </w:moveTo>
      <w:moveToRangeEnd w:id="679"/>
    </w:p>
    <w:p w14:paraId="39FA62E0" w14:textId="77777777" w:rsidR="001517C5" w:rsidRPr="006326D9" w:rsidRDefault="001517C5" w:rsidP="00F81B84">
      <w:pPr>
        <w:spacing w:before="3"/>
        <w:rPr>
          <w:rFonts w:asciiTheme="minorHAnsi" w:hAnsiTheme="minorHAnsi" w:cstheme="minorHAnsi"/>
          <w:sz w:val="28"/>
          <w:szCs w:val="28"/>
        </w:rPr>
      </w:pPr>
    </w:p>
    <w:p w14:paraId="39FA62E1" w14:textId="67138AE0" w:rsidR="001517C5" w:rsidRPr="006326D9" w:rsidRDefault="00577F7D" w:rsidP="00F81B84">
      <w:pPr>
        <w:tabs>
          <w:tab w:val="left" w:pos="7160"/>
        </w:tabs>
        <w:spacing w:before="38"/>
        <w:ind w:left="120"/>
        <w:rPr>
          <w:rFonts w:asciiTheme="minorHAnsi" w:eastAsia="Garamond" w:hAnsiTheme="minorHAnsi" w:cstheme="minorHAnsi"/>
          <w:sz w:val="22"/>
          <w:szCs w:val="22"/>
        </w:rPr>
      </w:pPr>
      <w:r w:rsidRPr="006326D9">
        <w:rPr>
          <w:rFonts w:asciiTheme="minorHAnsi" w:eastAsia="Garamond" w:hAnsiTheme="minorHAnsi" w:cstheme="minorHAnsi"/>
          <w:w w:val="99"/>
          <w:sz w:val="22"/>
          <w:szCs w:val="22"/>
        </w:rPr>
        <w:t>Signature:</w:t>
      </w:r>
      <w:r w:rsidRPr="006326D9">
        <w:rPr>
          <w:rFonts w:asciiTheme="minorHAnsi" w:eastAsia="Garamond" w:hAnsiTheme="minorHAnsi" w:cstheme="minorHAnsi"/>
          <w:sz w:val="22"/>
          <w:szCs w:val="22"/>
        </w:rPr>
        <w:t xml:space="preserve">         </w:t>
      </w:r>
      <w:r w:rsidRPr="006326D9">
        <w:rPr>
          <w:rFonts w:asciiTheme="minorHAnsi" w:eastAsia="Garamond" w:hAnsiTheme="minorHAnsi" w:cstheme="minorHAnsi"/>
          <w:spacing w:val="-4"/>
          <w:sz w:val="22"/>
          <w:szCs w:val="22"/>
        </w:rPr>
        <w:t xml:space="preserve"> </w:t>
      </w:r>
      <w:r w:rsidRPr="006326D9">
        <w:rPr>
          <w:rFonts w:asciiTheme="minorHAnsi" w:eastAsia="Garamond" w:hAnsiTheme="minorHAnsi" w:cstheme="minorHAnsi"/>
          <w:w w:val="99"/>
          <w:sz w:val="22"/>
          <w:szCs w:val="22"/>
          <w:u w:val="single" w:color="000000"/>
        </w:rPr>
        <w:t xml:space="preserve"> </w:t>
      </w:r>
      <w:r w:rsidRPr="006326D9">
        <w:rPr>
          <w:rFonts w:asciiTheme="minorHAnsi" w:eastAsia="Garamond" w:hAnsiTheme="minorHAnsi" w:cstheme="minorHAnsi"/>
          <w:sz w:val="22"/>
          <w:szCs w:val="22"/>
          <w:u w:val="single" w:color="000000"/>
        </w:rPr>
        <w:tab/>
      </w:r>
    </w:p>
    <w:p w14:paraId="39FA62E2" w14:textId="77777777" w:rsidR="001517C5" w:rsidRPr="006326D9" w:rsidRDefault="001517C5" w:rsidP="00F81B84">
      <w:pPr>
        <w:spacing w:before="9"/>
        <w:rPr>
          <w:rFonts w:asciiTheme="minorHAnsi" w:hAnsiTheme="minorHAnsi" w:cstheme="minorHAnsi"/>
          <w:sz w:val="28"/>
          <w:szCs w:val="28"/>
        </w:rPr>
      </w:pPr>
    </w:p>
    <w:p w14:paraId="39FA62E3" w14:textId="73C39095" w:rsidR="001517C5" w:rsidRPr="006326D9" w:rsidRDefault="00577F7D" w:rsidP="00F81B84">
      <w:pPr>
        <w:tabs>
          <w:tab w:val="left" w:pos="7160"/>
        </w:tabs>
        <w:spacing w:before="38"/>
        <w:ind w:left="120"/>
        <w:rPr>
          <w:rFonts w:asciiTheme="minorHAnsi" w:eastAsia="Garamond" w:hAnsiTheme="minorHAnsi" w:cstheme="minorHAnsi"/>
          <w:sz w:val="22"/>
          <w:szCs w:val="22"/>
        </w:rPr>
        <w:sectPr w:rsidR="001517C5" w:rsidRPr="006326D9">
          <w:pgSz w:w="12240" w:h="15840"/>
          <w:pgMar w:top="640" w:right="1320" w:bottom="280" w:left="1320" w:header="0" w:footer="519" w:gutter="0"/>
          <w:cols w:space="720"/>
        </w:sectPr>
      </w:pPr>
      <w:r w:rsidRPr="006326D9">
        <w:rPr>
          <w:rFonts w:asciiTheme="minorHAnsi" w:eastAsia="Garamond" w:hAnsiTheme="minorHAnsi" w:cstheme="minorHAnsi"/>
          <w:spacing w:val="1"/>
          <w:w w:val="99"/>
          <w:sz w:val="22"/>
          <w:szCs w:val="22"/>
        </w:rPr>
        <w:t>Date</w:t>
      </w:r>
      <w:r w:rsidRPr="006326D9">
        <w:rPr>
          <w:rFonts w:asciiTheme="minorHAnsi" w:eastAsia="Garamond" w:hAnsiTheme="minorHAnsi" w:cstheme="minorHAnsi"/>
          <w:w w:val="99"/>
          <w:sz w:val="22"/>
          <w:szCs w:val="22"/>
        </w:rPr>
        <w:t>:</w:t>
      </w:r>
      <w:r w:rsidRPr="006326D9">
        <w:rPr>
          <w:rFonts w:asciiTheme="minorHAnsi" w:eastAsia="Garamond" w:hAnsiTheme="minorHAnsi" w:cstheme="minorHAnsi"/>
          <w:sz w:val="22"/>
          <w:szCs w:val="22"/>
        </w:rPr>
        <w:t xml:space="preserve">                </w:t>
      </w:r>
      <w:r w:rsidR="00EB08A1">
        <w:rPr>
          <w:rFonts w:asciiTheme="minorHAnsi" w:eastAsia="Garamond" w:hAnsiTheme="minorHAnsi" w:cstheme="minorHAnsi"/>
          <w:sz w:val="22"/>
          <w:szCs w:val="22"/>
        </w:rPr>
        <w:t xml:space="preserve"> </w:t>
      </w:r>
      <w:r w:rsidRPr="006326D9">
        <w:rPr>
          <w:rFonts w:asciiTheme="minorHAnsi" w:eastAsia="Garamond" w:hAnsiTheme="minorHAnsi" w:cstheme="minorHAnsi"/>
          <w:sz w:val="22"/>
          <w:szCs w:val="22"/>
        </w:rPr>
        <w:t xml:space="preserve"> </w:t>
      </w:r>
      <w:r w:rsidRPr="006326D9">
        <w:rPr>
          <w:rFonts w:asciiTheme="minorHAnsi" w:eastAsia="Garamond" w:hAnsiTheme="minorHAnsi" w:cstheme="minorHAnsi"/>
          <w:spacing w:val="-12"/>
          <w:sz w:val="22"/>
          <w:szCs w:val="22"/>
        </w:rPr>
        <w:t xml:space="preserve"> </w:t>
      </w:r>
      <w:r w:rsidRPr="006326D9">
        <w:rPr>
          <w:rFonts w:asciiTheme="minorHAnsi" w:eastAsia="Garamond" w:hAnsiTheme="minorHAnsi" w:cstheme="minorHAnsi"/>
          <w:w w:val="99"/>
          <w:sz w:val="22"/>
          <w:szCs w:val="22"/>
          <w:u w:val="single" w:color="000000"/>
        </w:rPr>
        <w:t xml:space="preserve"> </w:t>
      </w:r>
      <w:r w:rsidRPr="006326D9">
        <w:rPr>
          <w:rFonts w:asciiTheme="minorHAnsi" w:eastAsia="Garamond" w:hAnsiTheme="minorHAnsi" w:cstheme="minorHAnsi"/>
          <w:sz w:val="22"/>
          <w:szCs w:val="22"/>
          <w:u w:val="single" w:color="000000"/>
        </w:rPr>
        <w:tab/>
      </w:r>
    </w:p>
    <w:p w14:paraId="39FA62E5" w14:textId="77777777" w:rsidR="001517C5" w:rsidRPr="006326D9" w:rsidRDefault="00577F7D" w:rsidP="00F81B84">
      <w:pPr>
        <w:ind w:left="120"/>
        <w:rPr>
          <w:rFonts w:asciiTheme="minorHAnsi" w:eastAsia="Garamond" w:hAnsiTheme="minorHAnsi" w:cstheme="minorHAnsi"/>
          <w:sz w:val="22"/>
          <w:szCs w:val="22"/>
        </w:rPr>
      </w:pPr>
      <w:r w:rsidRPr="006326D9">
        <w:rPr>
          <w:rFonts w:asciiTheme="minorHAnsi" w:eastAsia="Garamond" w:hAnsiTheme="minorHAnsi" w:cstheme="minorHAnsi"/>
          <w:b/>
          <w:sz w:val="22"/>
          <w:szCs w:val="22"/>
        </w:rPr>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5:</w:t>
      </w:r>
    </w:p>
    <w:p w14:paraId="39FA62E6" w14:textId="7A45B397" w:rsidR="001517C5" w:rsidRPr="006326D9" w:rsidRDefault="00577F7D" w:rsidP="00F81B84">
      <w:pPr>
        <w:spacing w:before="38"/>
        <w:ind w:left="120"/>
        <w:rPr>
          <w:rFonts w:asciiTheme="minorHAnsi" w:eastAsia="Garamond" w:hAnsiTheme="minorHAnsi" w:cstheme="minorHAnsi"/>
          <w:sz w:val="28"/>
          <w:szCs w:val="28"/>
        </w:rPr>
      </w:pPr>
      <w:r w:rsidRPr="006326D9">
        <w:rPr>
          <w:rFonts w:asciiTheme="minorHAnsi" w:eastAsia="Garamond" w:hAnsiTheme="minorHAnsi" w:cstheme="minorHAnsi"/>
          <w:sz w:val="28"/>
          <w:szCs w:val="28"/>
        </w:rPr>
        <w:t>APA</w:t>
      </w:r>
      <w:r w:rsidRPr="006326D9">
        <w:rPr>
          <w:rFonts w:asciiTheme="minorHAnsi" w:eastAsia="Garamond" w:hAnsiTheme="minorHAnsi" w:cstheme="minorHAnsi"/>
          <w:spacing w:val="-5"/>
          <w:sz w:val="28"/>
          <w:szCs w:val="28"/>
        </w:rPr>
        <w:t xml:space="preserve"> </w:t>
      </w:r>
      <w:r w:rsidRPr="006326D9">
        <w:rPr>
          <w:rFonts w:asciiTheme="minorHAnsi" w:eastAsia="Garamond" w:hAnsiTheme="minorHAnsi" w:cstheme="minorHAnsi"/>
          <w:sz w:val="28"/>
          <w:szCs w:val="28"/>
        </w:rPr>
        <w:t>CALIFORNIA</w:t>
      </w:r>
      <w:r w:rsidR="00EB08A1">
        <w:rPr>
          <w:rFonts w:asciiTheme="minorHAnsi" w:eastAsia="Garamond" w:hAnsiTheme="minorHAnsi" w:cstheme="minorHAnsi"/>
          <w:sz w:val="28"/>
          <w:szCs w:val="28"/>
        </w:rPr>
        <w:t xml:space="preserve"> </w:t>
      </w:r>
      <w:ins w:id="681" w:author="Pete Parkinson" w:date="2019-05-10T10:49:00Z">
        <w:r w:rsidR="00EB08A1">
          <w:rPr>
            <w:rFonts w:asciiTheme="minorHAnsi" w:eastAsia="Garamond" w:hAnsiTheme="minorHAnsi" w:cstheme="minorHAnsi"/>
            <w:sz w:val="28"/>
            <w:szCs w:val="28"/>
          </w:rPr>
          <w:t>TYPICAL</w:t>
        </w:r>
        <w:r w:rsidRPr="006326D9">
          <w:rPr>
            <w:rFonts w:asciiTheme="minorHAnsi" w:eastAsia="Garamond" w:hAnsiTheme="minorHAnsi" w:cstheme="minorHAnsi"/>
            <w:spacing w:val="-17"/>
            <w:sz w:val="28"/>
            <w:szCs w:val="28"/>
          </w:rPr>
          <w:t xml:space="preserve"> </w:t>
        </w:r>
      </w:ins>
      <w:r w:rsidRPr="006326D9">
        <w:rPr>
          <w:rFonts w:asciiTheme="minorHAnsi" w:eastAsia="Garamond" w:hAnsiTheme="minorHAnsi" w:cstheme="minorHAnsi"/>
          <w:sz w:val="28"/>
          <w:szCs w:val="28"/>
        </w:rPr>
        <w:t>ELECTION</w:t>
      </w:r>
      <w:r w:rsidRPr="006326D9">
        <w:rPr>
          <w:rFonts w:asciiTheme="minorHAnsi" w:eastAsia="Garamond" w:hAnsiTheme="minorHAnsi" w:cstheme="minorHAnsi"/>
          <w:spacing w:val="-14"/>
          <w:sz w:val="28"/>
          <w:szCs w:val="28"/>
        </w:rPr>
        <w:t xml:space="preserve"> </w:t>
      </w:r>
      <w:r w:rsidRPr="006326D9">
        <w:rPr>
          <w:rFonts w:asciiTheme="minorHAnsi" w:eastAsia="Garamond" w:hAnsiTheme="minorHAnsi" w:cstheme="minorHAnsi"/>
          <w:sz w:val="28"/>
          <w:szCs w:val="28"/>
        </w:rPr>
        <w:t>SCHEDULE</w:t>
      </w:r>
    </w:p>
    <w:p w14:paraId="39FA62E7" w14:textId="77777777" w:rsidR="001517C5" w:rsidRPr="006326D9" w:rsidRDefault="001517C5" w:rsidP="00F81B84">
      <w:pPr>
        <w:rPr>
          <w:rFonts w:asciiTheme="minorHAnsi" w:hAnsiTheme="minorHAnsi" w:cstheme="minorHAnsi"/>
        </w:rPr>
      </w:pPr>
    </w:p>
    <w:p w14:paraId="39FA62E8" w14:textId="77777777" w:rsidR="001517C5" w:rsidRPr="006326D9" w:rsidRDefault="001517C5" w:rsidP="00F81B84">
      <w:pPr>
        <w:rPr>
          <w:rFonts w:asciiTheme="minorHAnsi" w:hAnsiTheme="minorHAnsi" w:cstheme="minorHAnsi"/>
        </w:rPr>
      </w:pPr>
    </w:p>
    <w:p w14:paraId="39FA62E9" w14:textId="77777777" w:rsidR="001517C5" w:rsidRPr="006326D9" w:rsidRDefault="001517C5" w:rsidP="00F81B84">
      <w:pPr>
        <w:spacing w:before="16"/>
        <w:rPr>
          <w:rFonts w:asciiTheme="minorHAnsi" w:hAnsiTheme="minorHAnsi" w:cstheme="minorHAnsi"/>
        </w:rPr>
      </w:pPr>
    </w:p>
    <w:p w14:paraId="39FA62EA" w14:textId="749D8F2B"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Nominating Committee Appointed</w:t>
      </w:r>
      <w:ins w:id="682" w:author="Pete Parkinson" w:date="2019-05-10T10:49:00Z">
        <w:r w:rsidR="00830E71" w:rsidRPr="0063745D">
          <w:rPr>
            <w:rFonts w:asciiTheme="minorHAnsi" w:eastAsia="Garamond" w:hAnsiTheme="minorHAnsi" w:cstheme="minorHAnsi"/>
            <w:sz w:val="24"/>
            <w:szCs w:val="24"/>
          </w:rPr>
          <w:t xml:space="preserve"> – by December 31</w:t>
        </w:r>
        <w:r w:rsidR="00AD0911">
          <w:rPr>
            <w:rFonts w:asciiTheme="minorHAnsi" w:eastAsia="Garamond" w:hAnsiTheme="minorHAnsi" w:cstheme="minorHAnsi"/>
            <w:sz w:val="24"/>
            <w:szCs w:val="24"/>
          </w:rPr>
          <w:br/>
        </w:r>
      </w:ins>
    </w:p>
    <w:p w14:paraId="39FA62ED" w14:textId="5CD6C453"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 xml:space="preserve">Ad Posted on </w:t>
      </w:r>
      <w:del w:id="683" w:author="Pete Parkinson" w:date="2019-05-10T10:49:00Z">
        <w:r>
          <w:rPr>
            <w:rFonts w:ascii="Garamond" w:eastAsia="Garamond" w:hAnsi="Garamond" w:cs="Garamond"/>
            <w:sz w:val="22"/>
            <w:szCs w:val="22"/>
          </w:rPr>
          <w:delText>CCAPA</w:delText>
        </w:r>
      </w:del>
      <w:ins w:id="684" w:author="Pete Parkinson" w:date="2019-05-10T10:49:00Z">
        <w:r w:rsidR="00655A93" w:rsidRPr="0063745D">
          <w:rPr>
            <w:rFonts w:asciiTheme="minorHAnsi" w:eastAsia="Garamond" w:hAnsiTheme="minorHAnsi" w:cstheme="minorHAnsi"/>
            <w:sz w:val="24"/>
            <w:szCs w:val="24"/>
          </w:rPr>
          <w:t>Chapter</w:t>
        </w:r>
      </w:ins>
      <w:r w:rsidRPr="0063745D">
        <w:rPr>
          <w:rFonts w:asciiTheme="minorHAnsi" w:eastAsia="Garamond" w:hAnsiTheme="minorHAnsi" w:cstheme="minorHAnsi"/>
          <w:sz w:val="24"/>
          <w:szCs w:val="24"/>
        </w:rPr>
        <w:t xml:space="preserve"> Web Site</w:t>
      </w:r>
      <w:ins w:id="685" w:author="Pete Parkinson" w:date="2019-05-10T10:49:00Z">
        <w:r w:rsidR="00655A93" w:rsidRPr="0063745D">
          <w:rPr>
            <w:rFonts w:asciiTheme="minorHAnsi" w:eastAsia="Garamond" w:hAnsiTheme="minorHAnsi" w:cstheme="minorHAnsi"/>
            <w:sz w:val="24"/>
            <w:szCs w:val="24"/>
          </w:rPr>
          <w:t>; e-blast to members</w:t>
        </w:r>
        <w:r w:rsidR="00AD0911">
          <w:rPr>
            <w:rFonts w:asciiTheme="minorHAnsi" w:eastAsia="Garamond" w:hAnsiTheme="minorHAnsi" w:cstheme="minorHAnsi"/>
            <w:sz w:val="24"/>
            <w:szCs w:val="24"/>
          </w:rPr>
          <w:br/>
        </w:r>
      </w:ins>
    </w:p>
    <w:p w14:paraId="39FA62F0" w14:textId="641A6920"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Cal Planner Ad Published</w:t>
      </w:r>
      <w:r w:rsidR="00AD0911">
        <w:rPr>
          <w:rFonts w:asciiTheme="minorHAnsi" w:eastAsia="Garamond" w:hAnsiTheme="minorHAnsi" w:cstheme="minorHAnsi"/>
          <w:sz w:val="24"/>
          <w:szCs w:val="24"/>
        </w:rPr>
        <w:br/>
      </w:r>
    </w:p>
    <w:p w14:paraId="39FA62F3" w14:textId="36367E5E"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Nominations Due with Candidate Statement</w:t>
      </w:r>
      <w:r w:rsidR="00830E71" w:rsidRPr="0063745D">
        <w:rPr>
          <w:rFonts w:asciiTheme="minorHAnsi" w:eastAsia="Garamond" w:hAnsiTheme="minorHAnsi" w:cstheme="minorHAnsi"/>
          <w:sz w:val="24"/>
          <w:szCs w:val="24"/>
        </w:rPr>
        <w:t xml:space="preserve"> </w:t>
      </w:r>
      <w:del w:id="686" w:author="Pete Parkinson" w:date="2019-05-10T10:49:00Z">
        <w:r>
          <w:rPr>
            <w:rFonts w:ascii="Garamond" w:eastAsia="Garamond" w:hAnsi="Garamond" w:cs="Garamond"/>
            <w:sz w:val="22"/>
            <w:szCs w:val="22"/>
          </w:rPr>
          <w:delText xml:space="preserve">-      </w:delText>
        </w:r>
        <w:r>
          <w:rPr>
            <w:rFonts w:ascii="Garamond" w:eastAsia="Garamond" w:hAnsi="Garamond" w:cs="Garamond"/>
            <w:spacing w:val="18"/>
            <w:sz w:val="22"/>
            <w:szCs w:val="22"/>
          </w:rPr>
          <w:delText xml:space="preserve"> </w:delText>
        </w:r>
        <w:r>
          <w:rPr>
            <w:rFonts w:ascii="Garamond" w:eastAsia="Garamond" w:hAnsi="Garamond" w:cs="Garamond"/>
            <w:sz w:val="22"/>
            <w:szCs w:val="22"/>
          </w:rPr>
          <w:delText>Febru</w:delText>
        </w:r>
        <w:r>
          <w:rPr>
            <w:rFonts w:ascii="Garamond" w:eastAsia="Garamond" w:hAnsi="Garamond" w:cs="Garamond"/>
            <w:spacing w:val="1"/>
            <w:sz w:val="22"/>
            <w:szCs w:val="22"/>
          </w:rPr>
          <w:delText>a</w:delText>
        </w:r>
        <w:r>
          <w:rPr>
            <w:rFonts w:ascii="Garamond" w:eastAsia="Garamond" w:hAnsi="Garamond" w:cs="Garamond"/>
            <w:sz w:val="22"/>
            <w:szCs w:val="22"/>
          </w:rPr>
          <w:delText>ry</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28</w:delText>
        </w:r>
      </w:del>
      <w:ins w:id="687" w:author="Pete Parkinson" w:date="2019-05-10T10:49:00Z">
        <w:r w:rsidR="00830E71" w:rsidRPr="0063745D">
          <w:rPr>
            <w:rFonts w:asciiTheme="minorHAnsi" w:eastAsia="Garamond" w:hAnsiTheme="minorHAnsi" w:cstheme="minorHAnsi"/>
            <w:sz w:val="24"/>
            <w:szCs w:val="24"/>
          </w:rPr>
          <w:t>(typically early April)</w:t>
        </w:r>
        <w:r w:rsidR="00AD0911">
          <w:rPr>
            <w:rFonts w:asciiTheme="minorHAnsi" w:eastAsia="Garamond" w:hAnsiTheme="minorHAnsi" w:cstheme="minorHAnsi"/>
            <w:sz w:val="24"/>
            <w:szCs w:val="24"/>
          </w:rPr>
          <w:br/>
        </w:r>
      </w:ins>
    </w:p>
    <w:p w14:paraId="39FA62F9" w14:textId="639AAA4C"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 xml:space="preserve">Nominating Committee </w:t>
      </w:r>
      <w:del w:id="688" w:author="Pete Parkinson" w:date="2019-05-10T10:49:00Z">
        <w:r>
          <w:rPr>
            <w:rFonts w:ascii="Garamond" w:eastAsia="Garamond" w:hAnsi="Garamond" w:cs="Garamond"/>
            <w:spacing w:val="1"/>
            <w:sz w:val="22"/>
            <w:szCs w:val="22"/>
          </w:rPr>
          <w:delText>Co</w:delText>
        </w:r>
        <w:r>
          <w:rPr>
            <w:rFonts w:ascii="Garamond" w:eastAsia="Garamond" w:hAnsi="Garamond" w:cs="Garamond"/>
            <w:sz w:val="22"/>
            <w:szCs w:val="22"/>
          </w:rPr>
          <w:delText>nsider</w:delText>
        </w:r>
      </w:del>
      <w:ins w:id="689" w:author="Pete Parkinson" w:date="2019-05-10T10:49:00Z">
        <w:r w:rsidRPr="0063745D">
          <w:rPr>
            <w:rFonts w:asciiTheme="minorHAnsi" w:eastAsia="Garamond" w:hAnsiTheme="minorHAnsi" w:cstheme="minorHAnsi"/>
            <w:sz w:val="24"/>
            <w:szCs w:val="24"/>
          </w:rPr>
          <w:t>Consider</w:t>
        </w:r>
        <w:r w:rsidR="00830E71" w:rsidRPr="0063745D">
          <w:rPr>
            <w:rFonts w:asciiTheme="minorHAnsi" w:eastAsia="Garamond" w:hAnsiTheme="minorHAnsi" w:cstheme="minorHAnsi"/>
            <w:sz w:val="24"/>
            <w:szCs w:val="24"/>
          </w:rPr>
          <w:t>s</w:t>
        </w:r>
      </w:ins>
      <w:r w:rsidRPr="0063745D">
        <w:rPr>
          <w:rFonts w:asciiTheme="minorHAnsi" w:eastAsia="Garamond" w:hAnsiTheme="minorHAnsi" w:cstheme="minorHAnsi"/>
          <w:sz w:val="24"/>
          <w:szCs w:val="24"/>
        </w:rPr>
        <w:t xml:space="preserve"> Candidates</w:t>
      </w:r>
      <w:r w:rsidR="00AD0911">
        <w:rPr>
          <w:rFonts w:asciiTheme="minorHAnsi" w:eastAsia="Garamond" w:hAnsiTheme="minorHAnsi" w:cstheme="minorHAnsi"/>
          <w:sz w:val="24"/>
          <w:szCs w:val="24"/>
        </w:rPr>
        <w:br/>
      </w:r>
    </w:p>
    <w:p w14:paraId="3F8410C2" w14:textId="77777777" w:rsidR="001517C5" w:rsidRDefault="001517C5">
      <w:pPr>
        <w:spacing w:before="2" w:line="120" w:lineRule="exact"/>
        <w:rPr>
          <w:del w:id="690" w:author="Pete Parkinson" w:date="2019-05-10T10:49:00Z"/>
          <w:sz w:val="12"/>
          <w:szCs w:val="12"/>
        </w:rPr>
      </w:pPr>
    </w:p>
    <w:p w14:paraId="4883B293" w14:textId="77777777" w:rsidR="001517C5" w:rsidRDefault="001517C5">
      <w:pPr>
        <w:spacing w:line="200" w:lineRule="exact"/>
        <w:rPr>
          <w:del w:id="691" w:author="Pete Parkinson" w:date="2019-05-10T10:49:00Z"/>
        </w:rPr>
      </w:pPr>
    </w:p>
    <w:p w14:paraId="7F6691E8" w14:textId="77777777" w:rsidR="001517C5" w:rsidRDefault="00577F7D">
      <w:pPr>
        <w:ind w:left="120"/>
        <w:rPr>
          <w:del w:id="692" w:author="Pete Parkinson" w:date="2019-05-10T10:49:00Z"/>
          <w:rFonts w:ascii="Garamond" w:eastAsia="Garamond" w:hAnsi="Garamond" w:cs="Garamond"/>
          <w:sz w:val="22"/>
          <w:szCs w:val="22"/>
        </w:rPr>
      </w:pPr>
      <w:del w:id="693" w:author="Pete Parkinson" w:date="2019-05-10T10:49:00Z">
        <w:r>
          <w:rPr>
            <w:rFonts w:ascii="Garamond" w:eastAsia="Garamond" w:hAnsi="Garamond" w:cs="Garamond"/>
            <w:sz w:val="22"/>
            <w:szCs w:val="22"/>
          </w:rPr>
          <w:delText>Nom</w:delText>
        </w:r>
        <w:r>
          <w:rPr>
            <w:rFonts w:ascii="Garamond" w:eastAsia="Garamond" w:hAnsi="Garamond" w:cs="Garamond"/>
            <w:spacing w:val="1"/>
            <w:sz w:val="22"/>
            <w:szCs w:val="22"/>
          </w:rPr>
          <w:delText>i</w:delText>
        </w:r>
        <w:r>
          <w:rPr>
            <w:rFonts w:ascii="Garamond" w:eastAsia="Garamond" w:hAnsi="Garamond" w:cs="Garamond"/>
            <w:sz w:val="22"/>
            <w:szCs w:val="22"/>
          </w:rPr>
          <w:delText>nating</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Comm</w:delText>
        </w:r>
        <w:r>
          <w:rPr>
            <w:rFonts w:ascii="Garamond" w:eastAsia="Garamond" w:hAnsi="Garamond" w:cs="Garamond"/>
            <w:spacing w:val="1"/>
            <w:sz w:val="22"/>
            <w:szCs w:val="22"/>
          </w:rPr>
          <w:delText>i</w:delText>
        </w:r>
        <w:r>
          <w:rPr>
            <w:rFonts w:ascii="Garamond" w:eastAsia="Garamond" w:hAnsi="Garamond" w:cs="Garamond"/>
            <w:sz w:val="22"/>
            <w:szCs w:val="22"/>
          </w:rPr>
          <w:delText>ttee</w:delText>
        </w:r>
        <w:r>
          <w:rPr>
            <w:rFonts w:ascii="Garamond" w:eastAsia="Garamond" w:hAnsi="Garamond" w:cs="Garamond"/>
            <w:spacing w:val="-9"/>
            <w:sz w:val="22"/>
            <w:szCs w:val="22"/>
          </w:rPr>
          <w:delText xml:space="preserve"> </w:delText>
        </w:r>
        <w:r>
          <w:rPr>
            <w:rFonts w:ascii="Garamond" w:eastAsia="Garamond" w:hAnsi="Garamond" w:cs="Garamond"/>
            <w:sz w:val="22"/>
            <w:szCs w:val="22"/>
          </w:rPr>
          <w:delText>Report</w:delText>
        </w:r>
        <w:r>
          <w:rPr>
            <w:rFonts w:ascii="Garamond" w:eastAsia="Garamond" w:hAnsi="Garamond" w:cs="Garamond"/>
            <w:spacing w:val="-6"/>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Board</w:delText>
        </w:r>
      </w:del>
    </w:p>
    <w:p w14:paraId="1CF86FB0" w14:textId="77777777" w:rsidR="001517C5" w:rsidRDefault="001517C5">
      <w:pPr>
        <w:spacing w:before="1" w:line="120" w:lineRule="exact"/>
        <w:rPr>
          <w:del w:id="694" w:author="Pete Parkinson" w:date="2019-05-10T10:49:00Z"/>
          <w:sz w:val="12"/>
          <w:szCs w:val="12"/>
        </w:rPr>
      </w:pPr>
    </w:p>
    <w:p w14:paraId="01E176E7" w14:textId="77777777" w:rsidR="001517C5" w:rsidRDefault="001517C5">
      <w:pPr>
        <w:spacing w:line="200" w:lineRule="exact"/>
        <w:rPr>
          <w:del w:id="695" w:author="Pete Parkinson" w:date="2019-05-10T10:49:00Z"/>
        </w:rPr>
      </w:pPr>
    </w:p>
    <w:p w14:paraId="39FA62FC" w14:textId="419B25BA" w:rsidR="001517C5" w:rsidRPr="0063745D" w:rsidRDefault="00577F7D" w:rsidP="0063745D">
      <w:pPr>
        <w:pStyle w:val="ListParagraph"/>
        <w:numPr>
          <w:ilvl w:val="0"/>
          <w:numId w:val="18"/>
        </w:numPr>
        <w:rPr>
          <w:rFonts w:asciiTheme="minorHAnsi" w:eastAsia="Garamond" w:hAnsiTheme="minorHAnsi" w:cstheme="minorHAnsi"/>
          <w:sz w:val="24"/>
          <w:szCs w:val="24"/>
        </w:rPr>
      </w:pPr>
      <w:del w:id="696" w:author="Pete Parkinson" w:date="2019-05-10T10:49:00Z">
        <w:r>
          <w:rPr>
            <w:rFonts w:ascii="Garamond" w:eastAsia="Garamond" w:hAnsi="Garamond" w:cs="Garamond"/>
            <w:sz w:val="22"/>
            <w:szCs w:val="22"/>
          </w:rPr>
          <w:delText>Slate</w:delText>
        </w:r>
      </w:del>
      <w:ins w:id="697" w:author="Pete Parkinson" w:date="2019-05-10T10:49:00Z">
        <w:r w:rsidRPr="0063745D">
          <w:rPr>
            <w:rFonts w:asciiTheme="minorHAnsi" w:eastAsia="Garamond" w:hAnsiTheme="minorHAnsi" w:cstheme="minorHAnsi"/>
            <w:sz w:val="24"/>
            <w:szCs w:val="24"/>
          </w:rPr>
          <w:t>Slate</w:t>
        </w:r>
        <w:r w:rsidR="00655A93" w:rsidRPr="0063745D">
          <w:rPr>
            <w:rFonts w:asciiTheme="minorHAnsi" w:eastAsia="Garamond" w:hAnsiTheme="minorHAnsi" w:cstheme="minorHAnsi"/>
            <w:sz w:val="24"/>
            <w:szCs w:val="24"/>
          </w:rPr>
          <w:t>d</w:t>
        </w:r>
      </w:ins>
      <w:r w:rsidRPr="0063745D">
        <w:rPr>
          <w:rFonts w:asciiTheme="minorHAnsi" w:eastAsia="Garamond" w:hAnsiTheme="minorHAnsi" w:cstheme="minorHAnsi"/>
          <w:sz w:val="24"/>
          <w:szCs w:val="24"/>
        </w:rPr>
        <w:t xml:space="preserve"> Candidate Statements posted on Website</w:t>
      </w:r>
      <w:ins w:id="698" w:author="Pete Parkinson" w:date="2019-05-10T10:49:00Z">
        <w:r w:rsidR="00655A93" w:rsidRPr="0063745D">
          <w:rPr>
            <w:rFonts w:asciiTheme="minorHAnsi" w:eastAsia="Garamond" w:hAnsiTheme="minorHAnsi" w:cstheme="minorHAnsi"/>
            <w:sz w:val="24"/>
            <w:szCs w:val="24"/>
          </w:rPr>
          <w:t xml:space="preserve"> and provided to APA National</w:t>
        </w:r>
        <w:r w:rsidR="00901F4A" w:rsidRPr="0063745D">
          <w:rPr>
            <w:rFonts w:asciiTheme="minorHAnsi" w:eastAsia="Garamond" w:hAnsiTheme="minorHAnsi" w:cstheme="minorHAnsi"/>
            <w:sz w:val="24"/>
            <w:szCs w:val="24"/>
          </w:rPr>
          <w:t xml:space="preserve"> (typically late April)</w:t>
        </w:r>
        <w:r w:rsidR="00AD0911">
          <w:rPr>
            <w:rFonts w:asciiTheme="minorHAnsi" w:eastAsia="Garamond" w:hAnsiTheme="minorHAnsi" w:cstheme="minorHAnsi"/>
            <w:sz w:val="24"/>
            <w:szCs w:val="24"/>
          </w:rPr>
          <w:br/>
        </w:r>
      </w:ins>
    </w:p>
    <w:p w14:paraId="39FA62FF" w14:textId="0E1EDE4A"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Petition Candidate Statements due</w:t>
      </w:r>
      <w:r w:rsidR="00AD0911">
        <w:rPr>
          <w:rFonts w:asciiTheme="minorHAnsi" w:eastAsia="Garamond" w:hAnsiTheme="minorHAnsi" w:cstheme="minorHAnsi"/>
          <w:sz w:val="24"/>
          <w:szCs w:val="24"/>
        </w:rPr>
        <w:br/>
      </w:r>
    </w:p>
    <w:p w14:paraId="7803380C" w14:textId="77777777" w:rsidR="001517C5" w:rsidRDefault="00577F7D">
      <w:pPr>
        <w:ind w:left="120"/>
        <w:rPr>
          <w:del w:id="699" w:author="Pete Parkinson" w:date="2019-05-10T10:49:00Z"/>
          <w:rFonts w:ascii="Garamond" w:eastAsia="Garamond" w:hAnsi="Garamond" w:cs="Garamond"/>
          <w:sz w:val="22"/>
          <w:szCs w:val="22"/>
        </w:rPr>
      </w:pPr>
      <w:r w:rsidRPr="0063745D">
        <w:rPr>
          <w:rFonts w:asciiTheme="minorHAnsi" w:eastAsia="Garamond" w:hAnsiTheme="minorHAnsi" w:cstheme="minorHAnsi"/>
          <w:sz w:val="24"/>
          <w:szCs w:val="24"/>
        </w:rPr>
        <w:t>Petition Candidates certified</w:t>
      </w:r>
      <w:r w:rsidR="0033584A" w:rsidRPr="0063745D">
        <w:rPr>
          <w:rFonts w:asciiTheme="minorHAnsi" w:eastAsia="Garamond" w:hAnsiTheme="minorHAnsi" w:cstheme="minorHAnsi"/>
          <w:sz w:val="24"/>
          <w:szCs w:val="24"/>
        </w:rPr>
        <w:t xml:space="preserve"> </w:t>
      </w:r>
      <w:del w:id="700" w:author="Pete Parkinson" w:date="2019-05-10T10:49:00Z">
        <w:r>
          <w:rPr>
            <w:rFonts w:ascii="Garamond" w:eastAsia="Garamond" w:hAnsi="Garamond" w:cs="Garamond"/>
            <w:sz w:val="22"/>
            <w:szCs w:val="22"/>
          </w:rPr>
          <w:delText>by</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Board</w:delText>
        </w:r>
      </w:del>
    </w:p>
    <w:p w14:paraId="2E8A0F49" w14:textId="77777777" w:rsidR="001517C5" w:rsidRDefault="001517C5">
      <w:pPr>
        <w:spacing w:before="3" w:line="100" w:lineRule="exact"/>
        <w:rPr>
          <w:del w:id="701" w:author="Pete Parkinson" w:date="2019-05-10T10:49:00Z"/>
          <w:sz w:val="11"/>
          <w:szCs w:val="11"/>
        </w:rPr>
      </w:pPr>
    </w:p>
    <w:p w14:paraId="01791ECB" w14:textId="77777777" w:rsidR="001517C5" w:rsidRDefault="001517C5">
      <w:pPr>
        <w:spacing w:line="200" w:lineRule="exact"/>
        <w:rPr>
          <w:del w:id="702" w:author="Pete Parkinson" w:date="2019-05-10T10:49:00Z"/>
        </w:rPr>
      </w:pPr>
    </w:p>
    <w:p w14:paraId="39FA6302" w14:textId="53BDE2B8" w:rsidR="001517C5" w:rsidRPr="0063745D" w:rsidRDefault="00577F7D" w:rsidP="0063745D">
      <w:pPr>
        <w:pStyle w:val="ListParagraph"/>
        <w:numPr>
          <w:ilvl w:val="0"/>
          <w:numId w:val="18"/>
        </w:numPr>
        <w:rPr>
          <w:rFonts w:asciiTheme="minorHAnsi" w:eastAsia="Garamond" w:hAnsiTheme="minorHAnsi" w:cstheme="minorHAnsi"/>
          <w:sz w:val="24"/>
          <w:szCs w:val="24"/>
        </w:rPr>
      </w:pPr>
      <w:del w:id="703" w:author="Pete Parkinson" w:date="2019-05-10T10:49:00Z">
        <w:r>
          <w:rPr>
            <w:rFonts w:ascii="Garamond" w:eastAsia="Garamond" w:hAnsi="Garamond" w:cs="Garamond"/>
            <w:sz w:val="22"/>
            <w:szCs w:val="22"/>
          </w:rPr>
          <w:delText>Elect</w:delText>
        </w:r>
        <w:r>
          <w:rPr>
            <w:rFonts w:ascii="Garamond" w:eastAsia="Garamond" w:hAnsi="Garamond" w:cs="Garamond"/>
            <w:spacing w:val="2"/>
            <w:sz w:val="22"/>
            <w:szCs w:val="22"/>
          </w:rPr>
          <w:delText>i</w:delText>
        </w:r>
        <w:r>
          <w:rPr>
            <w:rFonts w:ascii="Garamond" w:eastAsia="Garamond" w:hAnsi="Garamond" w:cs="Garamond"/>
            <w:spacing w:val="1"/>
            <w:sz w:val="22"/>
            <w:szCs w:val="22"/>
          </w:rPr>
          <w:delText>o</w:delText>
        </w:r>
        <w:r>
          <w:rPr>
            <w:rFonts w:ascii="Garamond" w:eastAsia="Garamond" w:hAnsi="Garamond" w:cs="Garamond"/>
            <w:sz w:val="22"/>
            <w:szCs w:val="22"/>
          </w:rPr>
          <w:delText>ns</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Slate</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sent</w:delText>
        </w:r>
        <w:r>
          <w:rPr>
            <w:rFonts w:ascii="Garamond" w:eastAsia="Garamond" w:hAnsi="Garamond" w:cs="Garamond"/>
            <w:spacing w:val="-1"/>
            <w:sz w:val="22"/>
            <w:szCs w:val="22"/>
          </w:rPr>
          <w:delText xml:space="preserve"> </w:delText>
        </w:r>
        <w:r>
          <w:rPr>
            <w:rFonts w:ascii="Garamond" w:eastAsia="Garamond" w:hAnsi="Garamond" w:cs="Garamond"/>
            <w:sz w:val="22"/>
            <w:szCs w:val="22"/>
          </w:rPr>
          <w:delText>to</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Nat</w:delText>
        </w:r>
        <w:r>
          <w:rPr>
            <w:rFonts w:ascii="Garamond" w:eastAsia="Garamond" w:hAnsi="Garamond" w:cs="Garamond"/>
            <w:spacing w:val="1"/>
            <w:sz w:val="22"/>
            <w:szCs w:val="22"/>
          </w:rPr>
          <w:delText>i</w:delText>
        </w:r>
        <w:r>
          <w:rPr>
            <w:rFonts w:ascii="Garamond" w:eastAsia="Garamond" w:hAnsi="Garamond" w:cs="Garamond"/>
            <w:sz w:val="22"/>
            <w:szCs w:val="22"/>
          </w:rPr>
          <w:delText>onal</w:delText>
        </w:r>
        <w:r>
          <w:rPr>
            <w:rFonts w:ascii="Garamond" w:eastAsia="Garamond" w:hAnsi="Garamond" w:cs="Garamond"/>
            <w:spacing w:val="-7"/>
            <w:sz w:val="22"/>
            <w:szCs w:val="22"/>
          </w:rPr>
          <w:delText xml:space="preserve"> </w:delText>
        </w:r>
        <w:r>
          <w:rPr>
            <w:rFonts w:ascii="Garamond" w:eastAsia="Garamond" w:hAnsi="Garamond" w:cs="Garamond"/>
            <w:sz w:val="22"/>
            <w:szCs w:val="22"/>
          </w:rPr>
          <w:delText>APA</w:delText>
        </w:r>
        <w:r>
          <w:rPr>
            <w:rFonts w:ascii="Garamond" w:eastAsia="Garamond" w:hAnsi="Garamond" w:cs="Garamond"/>
            <w:spacing w:val="-4"/>
            <w:sz w:val="22"/>
            <w:szCs w:val="22"/>
          </w:rPr>
          <w:delText xml:space="preserve"> </w:delText>
        </w:r>
        <w:r>
          <w:rPr>
            <w:rFonts w:ascii="Garamond" w:eastAsia="Garamond" w:hAnsi="Garamond" w:cs="Garamond"/>
            <w:sz w:val="22"/>
            <w:szCs w:val="22"/>
          </w:rPr>
          <w:delText>for</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inclusion</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in</w:delText>
        </w:r>
        <w:r>
          <w:rPr>
            <w:rFonts w:ascii="Garamond" w:eastAsia="Garamond" w:hAnsi="Garamond" w:cs="Garamond"/>
            <w:spacing w:val="-2"/>
            <w:sz w:val="22"/>
            <w:szCs w:val="22"/>
          </w:rPr>
          <w:delText xml:space="preserve"> </w:delText>
        </w:r>
        <w:r>
          <w:rPr>
            <w:rFonts w:ascii="Garamond" w:eastAsia="Garamond" w:hAnsi="Garamond" w:cs="Garamond"/>
            <w:sz w:val="22"/>
            <w:szCs w:val="22"/>
          </w:rPr>
          <w:delText>Nationa</w:delText>
        </w:r>
        <w:r>
          <w:rPr>
            <w:rFonts w:ascii="Garamond" w:eastAsia="Garamond" w:hAnsi="Garamond" w:cs="Garamond"/>
            <w:spacing w:val="1"/>
            <w:sz w:val="22"/>
            <w:szCs w:val="22"/>
          </w:rPr>
          <w:delText>l</w:delText>
        </w:r>
        <w:r>
          <w:rPr>
            <w:rFonts w:ascii="Garamond" w:eastAsia="Garamond" w:hAnsi="Garamond" w:cs="Garamond"/>
            <w:sz w:val="22"/>
            <w:szCs w:val="22"/>
          </w:rPr>
          <w:delText>-Chapter</w:delText>
        </w:r>
        <w:r>
          <w:rPr>
            <w:rFonts w:ascii="Garamond" w:eastAsia="Garamond" w:hAnsi="Garamond" w:cs="Garamond"/>
            <w:spacing w:val="-14"/>
            <w:sz w:val="22"/>
            <w:szCs w:val="22"/>
          </w:rPr>
          <w:delText xml:space="preserve"> </w:delText>
        </w:r>
        <w:r>
          <w:rPr>
            <w:rFonts w:ascii="Garamond" w:eastAsia="Garamond" w:hAnsi="Garamond" w:cs="Garamond"/>
            <w:sz w:val="22"/>
            <w:szCs w:val="22"/>
          </w:rPr>
          <w:delText>Consolidated</w:delText>
        </w:r>
        <w:r>
          <w:rPr>
            <w:rFonts w:ascii="Garamond" w:eastAsia="Garamond" w:hAnsi="Garamond" w:cs="Garamond"/>
            <w:spacing w:val="-11"/>
            <w:sz w:val="22"/>
            <w:szCs w:val="22"/>
          </w:rPr>
          <w:delText xml:space="preserve"> </w:delText>
        </w:r>
        <w:r>
          <w:rPr>
            <w:rFonts w:ascii="Garamond" w:eastAsia="Garamond" w:hAnsi="Garamond" w:cs="Garamond"/>
            <w:sz w:val="22"/>
            <w:szCs w:val="22"/>
          </w:rPr>
          <w:delText>Bal</w:delText>
        </w:r>
        <w:r>
          <w:rPr>
            <w:rFonts w:ascii="Garamond" w:eastAsia="Garamond" w:hAnsi="Garamond" w:cs="Garamond"/>
            <w:spacing w:val="1"/>
            <w:sz w:val="22"/>
            <w:szCs w:val="22"/>
          </w:rPr>
          <w:delText>l</w:delText>
        </w:r>
        <w:r>
          <w:rPr>
            <w:rFonts w:ascii="Garamond" w:eastAsia="Garamond" w:hAnsi="Garamond" w:cs="Garamond"/>
            <w:sz w:val="22"/>
            <w:szCs w:val="22"/>
          </w:rPr>
          <w:delText xml:space="preserve">ot  </w:delText>
        </w:r>
        <w:r>
          <w:rPr>
            <w:rFonts w:ascii="Garamond" w:eastAsia="Garamond" w:hAnsi="Garamond" w:cs="Garamond"/>
            <w:spacing w:val="19"/>
            <w:sz w:val="22"/>
            <w:szCs w:val="22"/>
          </w:rPr>
          <w:delText xml:space="preserve"> </w:delText>
        </w:r>
        <w:r>
          <w:rPr>
            <w:rFonts w:ascii="Garamond" w:eastAsia="Garamond" w:hAnsi="Garamond" w:cs="Garamond"/>
            <w:sz w:val="22"/>
            <w:szCs w:val="22"/>
          </w:rPr>
          <w:delText>-</w:delText>
        </w:r>
        <w:r>
          <w:rPr>
            <w:rFonts w:ascii="Garamond" w:eastAsia="Garamond" w:hAnsi="Garamond" w:cs="Garamond"/>
            <w:spacing w:val="-1"/>
            <w:sz w:val="22"/>
            <w:szCs w:val="22"/>
          </w:rPr>
          <w:delText xml:space="preserve"> </w:delText>
        </w:r>
        <w:r>
          <w:rPr>
            <w:rFonts w:ascii="Garamond" w:eastAsia="Garamond" w:hAnsi="Garamond" w:cs="Garamond"/>
            <w:b/>
            <w:sz w:val="23"/>
            <w:szCs w:val="23"/>
          </w:rPr>
          <w:delText>due</w:delText>
        </w:r>
      </w:del>
      <w:ins w:id="704" w:author="Pete Parkinson" w:date="2019-05-10T10:49:00Z">
        <w:r w:rsidR="0033584A" w:rsidRPr="0063745D">
          <w:rPr>
            <w:rFonts w:asciiTheme="minorHAnsi" w:eastAsia="Garamond" w:hAnsiTheme="minorHAnsi" w:cstheme="minorHAnsi"/>
            <w:sz w:val="24"/>
            <w:szCs w:val="24"/>
          </w:rPr>
          <w:t>(Typically late</w:t>
        </w:r>
      </w:ins>
      <w:r w:rsidR="0033584A" w:rsidRPr="0063745D">
        <w:rPr>
          <w:rFonts w:asciiTheme="minorHAnsi" w:eastAsia="Garamond" w:hAnsiTheme="minorHAnsi" w:cstheme="minorHAnsi"/>
          <w:sz w:val="24"/>
          <w:szCs w:val="24"/>
        </w:rPr>
        <w:t xml:space="preserve"> June</w:t>
      </w:r>
      <w:del w:id="705" w:author="Pete Parkinson" w:date="2019-05-10T10:49:00Z">
        <w:r>
          <w:rPr>
            <w:rFonts w:ascii="Garamond" w:eastAsia="Garamond" w:hAnsi="Garamond" w:cs="Garamond"/>
            <w:b/>
            <w:spacing w:val="1"/>
            <w:w w:val="95"/>
            <w:sz w:val="23"/>
            <w:szCs w:val="23"/>
          </w:rPr>
          <w:delText xml:space="preserve"> </w:delText>
        </w:r>
        <w:r>
          <w:rPr>
            <w:rFonts w:ascii="Garamond" w:eastAsia="Garamond" w:hAnsi="Garamond" w:cs="Garamond"/>
            <w:b/>
            <w:sz w:val="23"/>
            <w:szCs w:val="23"/>
          </w:rPr>
          <w:delText>1</w:delText>
        </w:r>
      </w:del>
      <w:ins w:id="706" w:author="Pete Parkinson" w:date="2019-05-10T10:49:00Z">
        <w:r w:rsidR="0033584A" w:rsidRPr="0063745D">
          <w:rPr>
            <w:rFonts w:asciiTheme="minorHAnsi" w:eastAsia="Garamond" w:hAnsiTheme="minorHAnsi" w:cstheme="minorHAnsi"/>
            <w:sz w:val="24"/>
            <w:szCs w:val="24"/>
          </w:rPr>
          <w:t>)</w:t>
        </w:r>
        <w:r w:rsidR="00AD0911">
          <w:rPr>
            <w:rFonts w:asciiTheme="minorHAnsi" w:eastAsia="Garamond" w:hAnsiTheme="minorHAnsi" w:cstheme="minorHAnsi"/>
            <w:sz w:val="24"/>
            <w:szCs w:val="24"/>
          </w:rPr>
          <w:br/>
        </w:r>
      </w:ins>
    </w:p>
    <w:p w14:paraId="39FA6308" w14:textId="36AF872C"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 xml:space="preserve">Election </w:t>
      </w:r>
      <w:del w:id="707" w:author="Pete Parkinson" w:date="2019-05-10T10:49:00Z">
        <w:r>
          <w:rPr>
            <w:rFonts w:ascii="Garamond" w:eastAsia="Garamond" w:hAnsi="Garamond" w:cs="Garamond"/>
            <w:sz w:val="22"/>
            <w:szCs w:val="22"/>
          </w:rPr>
          <w:delText>Ema</w:delText>
        </w:r>
        <w:r>
          <w:rPr>
            <w:rFonts w:ascii="Garamond" w:eastAsia="Garamond" w:hAnsi="Garamond" w:cs="Garamond"/>
            <w:spacing w:val="1"/>
            <w:sz w:val="22"/>
            <w:szCs w:val="22"/>
          </w:rPr>
          <w:delText>i</w:delText>
        </w:r>
        <w:r>
          <w:rPr>
            <w:rFonts w:ascii="Garamond" w:eastAsia="Garamond" w:hAnsi="Garamond" w:cs="Garamond"/>
            <w:sz w:val="22"/>
            <w:szCs w:val="22"/>
          </w:rPr>
          <w:delText>l</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sent</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and</w:delText>
        </w:r>
        <w:r>
          <w:rPr>
            <w:rFonts w:ascii="Garamond" w:eastAsia="Garamond" w:hAnsi="Garamond" w:cs="Garamond"/>
            <w:spacing w:val="-3"/>
            <w:sz w:val="22"/>
            <w:szCs w:val="22"/>
          </w:rPr>
          <w:delText xml:space="preserve"> </w:delText>
        </w:r>
        <w:r>
          <w:rPr>
            <w:rFonts w:ascii="Garamond" w:eastAsia="Garamond" w:hAnsi="Garamond" w:cs="Garamond"/>
            <w:sz w:val="22"/>
            <w:szCs w:val="22"/>
          </w:rPr>
          <w:delText>W</w:delText>
        </w:r>
        <w:r>
          <w:rPr>
            <w:rFonts w:ascii="Garamond" w:eastAsia="Garamond" w:hAnsi="Garamond" w:cs="Garamond"/>
            <w:spacing w:val="1"/>
            <w:sz w:val="22"/>
            <w:szCs w:val="22"/>
          </w:rPr>
          <w:delText>e</w:delText>
        </w:r>
        <w:r>
          <w:rPr>
            <w:rFonts w:ascii="Garamond" w:eastAsia="Garamond" w:hAnsi="Garamond" w:cs="Garamond"/>
            <w:sz w:val="22"/>
            <w:szCs w:val="22"/>
          </w:rPr>
          <w:delText>bsite</w:delText>
        </w:r>
        <w:r>
          <w:rPr>
            <w:rFonts w:ascii="Garamond" w:eastAsia="Garamond" w:hAnsi="Garamond" w:cs="Garamond"/>
            <w:spacing w:val="-7"/>
            <w:sz w:val="22"/>
            <w:szCs w:val="22"/>
          </w:rPr>
          <w:delText xml:space="preserve"> </w:delText>
        </w:r>
        <w:r>
          <w:rPr>
            <w:rFonts w:ascii="Garamond" w:eastAsia="Garamond" w:hAnsi="Garamond" w:cs="Garamond"/>
            <w:spacing w:val="1"/>
            <w:sz w:val="22"/>
            <w:szCs w:val="22"/>
          </w:rPr>
          <w:delText>P</w:delText>
        </w:r>
        <w:r>
          <w:rPr>
            <w:rFonts w:ascii="Garamond" w:eastAsia="Garamond" w:hAnsi="Garamond" w:cs="Garamond"/>
            <w:spacing w:val="-1"/>
            <w:sz w:val="22"/>
            <w:szCs w:val="22"/>
          </w:rPr>
          <w:delText>o</w:delText>
        </w:r>
        <w:r>
          <w:rPr>
            <w:rFonts w:ascii="Garamond" w:eastAsia="Garamond" w:hAnsi="Garamond" w:cs="Garamond"/>
            <w:sz w:val="22"/>
            <w:szCs w:val="22"/>
          </w:rPr>
          <w:delText>sted</w:delText>
        </w:r>
      </w:del>
      <w:ins w:id="708" w:author="Pete Parkinson" w:date="2019-05-10T10:49:00Z">
        <w:r w:rsidR="0023232C" w:rsidRPr="0063745D">
          <w:rPr>
            <w:rFonts w:asciiTheme="minorHAnsi" w:eastAsia="Garamond" w:hAnsiTheme="minorHAnsi" w:cstheme="minorHAnsi"/>
            <w:sz w:val="24"/>
            <w:szCs w:val="24"/>
          </w:rPr>
          <w:t>Period Begins</w:t>
        </w:r>
        <w:r w:rsidR="0033584A" w:rsidRPr="0063745D">
          <w:rPr>
            <w:rFonts w:asciiTheme="minorHAnsi" w:eastAsia="Garamond" w:hAnsiTheme="minorHAnsi" w:cstheme="minorHAnsi"/>
            <w:sz w:val="24"/>
            <w:szCs w:val="24"/>
          </w:rPr>
          <w:t xml:space="preserve"> (typically early August)</w:t>
        </w:r>
        <w:r w:rsidR="00F611A7">
          <w:rPr>
            <w:rFonts w:asciiTheme="minorHAnsi" w:eastAsia="Garamond" w:hAnsiTheme="minorHAnsi" w:cstheme="minorHAnsi"/>
            <w:sz w:val="24"/>
            <w:szCs w:val="24"/>
          </w:rPr>
          <w:br/>
        </w:r>
      </w:ins>
    </w:p>
    <w:p w14:paraId="39FA630B" w14:textId="4ABA5408" w:rsidR="001517C5"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Election Period Ends</w:t>
      </w:r>
      <w:ins w:id="709" w:author="Pete Parkinson" w:date="2019-05-10T10:49:00Z">
        <w:r w:rsidR="0033584A" w:rsidRPr="0063745D">
          <w:rPr>
            <w:rFonts w:asciiTheme="minorHAnsi" w:eastAsia="Garamond" w:hAnsiTheme="minorHAnsi" w:cstheme="minorHAnsi"/>
            <w:sz w:val="24"/>
            <w:szCs w:val="24"/>
          </w:rPr>
          <w:t xml:space="preserve"> (typically early September)</w:t>
        </w:r>
        <w:r w:rsidR="00F611A7">
          <w:rPr>
            <w:rFonts w:asciiTheme="minorHAnsi" w:eastAsia="Garamond" w:hAnsiTheme="minorHAnsi" w:cstheme="minorHAnsi"/>
            <w:sz w:val="24"/>
            <w:szCs w:val="24"/>
          </w:rPr>
          <w:br/>
        </w:r>
      </w:ins>
    </w:p>
    <w:p w14:paraId="06E1685F" w14:textId="77777777" w:rsidR="001517C5" w:rsidRDefault="001517C5">
      <w:pPr>
        <w:spacing w:before="1" w:line="120" w:lineRule="exact"/>
        <w:rPr>
          <w:del w:id="710" w:author="Pete Parkinson" w:date="2019-05-10T10:49:00Z"/>
          <w:sz w:val="12"/>
          <w:szCs w:val="12"/>
        </w:rPr>
      </w:pPr>
    </w:p>
    <w:p w14:paraId="106DBFA2" w14:textId="77777777" w:rsidR="001517C5" w:rsidRDefault="001517C5">
      <w:pPr>
        <w:spacing w:line="200" w:lineRule="exact"/>
        <w:rPr>
          <w:del w:id="711" w:author="Pete Parkinson" w:date="2019-05-10T10:49:00Z"/>
        </w:rPr>
      </w:pPr>
    </w:p>
    <w:p w14:paraId="5D5D6964" w14:textId="77777777" w:rsidR="001517C5" w:rsidRDefault="00577F7D">
      <w:pPr>
        <w:ind w:left="120"/>
        <w:rPr>
          <w:del w:id="712" w:author="Pete Parkinson" w:date="2019-05-10T10:49:00Z"/>
          <w:rFonts w:ascii="Garamond" w:eastAsia="Garamond" w:hAnsi="Garamond" w:cs="Garamond"/>
          <w:sz w:val="22"/>
          <w:szCs w:val="22"/>
        </w:rPr>
      </w:pPr>
      <w:del w:id="713" w:author="Pete Parkinson" w:date="2019-05-10T10:49:00Z">
        <w:r>
          <w:rPr>
            <w:rFonts w:ascii="Garamond" w:eastAsia="Garamond" w:hAnsi="Garamond" w:cs="Garamond"/>
            <w:sz w:val="22"/>
            <w:szCs w:val="22"/>
          </w:rPr>
          <w:delText>Executi</w:delText>
        </w:r>
        <w:r>
          <w:rPr>
            <w:rFonts w:ascii="Garamond" w:eastAsia="Garamond" w:hAnsi="Garamond" w:cs="Garamond"/>
            <w:spacing w:val="2"/>
            <w:sz w:val="22"/>
            <w:szCs w:val="22"/>
          </w:rPr>
          <w:delText>v</w:delText>
        </w:r>
        <w:r>
          <w:rPr>
            <w:rFonts w:ascii="Garamond" w:eastAsia="Garamond" w:hAnsi="Garamond" w:cs="Garamond"/>
            <w:sz w:val="22"/>
            <w:szCs w:val="22"/>
          </w:rPr>
          <w:delText>e</w:delText>
        </w:r>
        <w:r>
          <w:rPr>
            <w:rFonts w:ascii="Garamond" w:eastAsia="Garamond" w:hAnsi="Garamond" w:cs="Garamond"/>
            <w:spacing w:val="-8"/>
            <w:sz w:val="22"/>
            <w:szCs w:val="22"/>
          </w:rPr>
          <w:delText xml:space="preserve"> </w:delText>
        </w:r>
        <w:r>
          <w:rPr>
            <w:rFonts w:ascii="Garamond" w:eastAsia="Garamond" w:hAnsi="Garamond" w:cs="Garamond"/>
            <w:sz w:val="22"/>
            <w:szCs w:val="22"/>
          </w:rPr>
          <w:delText>Di</w:delText>
        </w:r>
        <w:r>
          <w:rPr>
            <w:rFonts w:ascii="Garamond" w:eastAsia="Garamond" w:hAnsi="Garamond" w:cs="Garamond"/>
            <w:spacing w:val="1"/>
            <w:sz w:val="22"/>
            <w:szCs w:val="22"/>
          </w:rPr>
          <w:delText>r</w:delText>
        </w:r>
        <w:r>
          <w:rPr>
            <w:rFonts w:ascii="Garamond" w:eastAsia="Garamond" w:hAnsi="Garamond" w:cs="Garamond"/>
            <w:sz w:val="22"/>
            <w:szCs w:val="22"/>
          </w:rPr>
          <w:delText>ector/Tally</w:delText>
        </w:r>
        <w:r>
          <w:rPr>
            <w:rFonts w:ascii="Garamond" w:eastAsia="Garamond" w:hAnsi="Garamond" w:cs="Garamond"/>
            <w:spacing w:val="-13"/>
            <w:sz w:val="22"/>
            <w:szCs w:val="22"/>
          </w:rPr>
          <w:delText xml:space="preserve"> </w:delText>
        </w:r>
        <w:r>
          <w:rPr>
            <w:rFonts w:ascii="Garamond" w:eastAsia="Garamond" w:hAnsi="Garamond" w:cs="Garamond"/>
            <w:spacing w:val="1"/>
            <w:sz w:val="22"/>
            <w:szCs w:val="22"/>
          </w:rPr>
          <w:delText>C</w:delText>
        </w:r>
        <w:r>
          <w:rPr>
            <w:rFonts w:ascii="Garamond" w:eastAsia="Garamond" w:hAnsi="Garamond" w:cs="Garamond"/>
            <w:spacing w:val="-1"/>
            <w:sz w:val="22"/>
            <w:szCs w:val="22"/>
          </w:rPr>
          <w:delText>o</w:delText>
        </w:r>
        <w:r>
          <w:rPr>
            <w:rFonts w:ascii="Garamond" w:eastAsia="Garamond" w:hAnsi="Garamond" w:cs="Garamond"/>
            <w:sz w:val="22"/>
            <w:szCs w:val="22"/>
          </w:rPr>
          <w:delText>mm</w:delText>
        </w:r>
        <w:r>
          <w:rPr>
            <w:rFonts w:ascii="Garamond" w:eastAsia="Garamond" w:hAnsi="Garamond" w:cs="Garamond"/>
            <w:spacing w:val="1"/>
            <w:sz w:val="22"/>
            <w:szCs w:val="22"/>
          </w:rPr>
          <w:delText>i</w:delText>
        </w:r>
        <w:r>
          <w:rPr>
            <w:rFonts w:ascii="Garamond" w:eastAsia="Garamond" w:hAnsi="Garamond" w:cs="Garamond"/>
            <w:sz w:val="22"/>
            <w:szCs w:val="22"/>
          </w:rPr>
          <w:delText>tt</w:delText>
        </w:r>
        <w:r>
          <w:rPr>
            <w:rFonts w:ascii="Garamond" w:eastAsia="Garamond" w:hAnsi="Garamond" w:cs="Garamond"/>
            <w:spacing w:val="1"/>
            <w:sz w:val="22"/>
            <w:szCs w:val="22"/>
          </w:rPr>
          <w:delText>e</w:delText>
        </w:r>
        <w:r>
          <w:rPr>
            <w:rFonts w:ascii="Garamond" w:eastAsia="Garamond" w:hAnsi="Garamond" w:cs="Garamond"/>
            <w:sz w:val="22"/>
            <w:szCs w:val="22"/>
          </w:rPr>
          <w:delText>e</w:delText>
        </w:r>
        <w:r>
          <w:rPr>
            <w:rFonts w:ascii="Garamond" w:eastAsia="Garamond" w:hAnsi="Garamond" w:cs="Garamond"/>
            <w:spacing w:val="-10"/>
            <w:sz w:val="22"/>
            <w:szCs w:val="22"/>
          </w:rPr>
          <w:delText xml:space="preserve"> </w:delText>
        </w:r>
        <w:r>
          <w:rPr>
            <w:rFonts w:ascii="Garamond" w:eastAsia="Garamond" w:hAnsi="Garamond" w:cs="Garamond"/>
            <w:sz w:val="22"/>
            <w:szCs w:val="22"/>
          </w:rPr>
          <w:delText>Report</w:delText>
        </w:r>
        <w:r>
          <w:rPr>
            <w:rFonts w:ascii="Garamond" w:eastAsia="Garamond" w:hAnsi="Garamond" w:cs="Garamond"/>
            <w:spacing w:val="-5"/>
            <w:sz w:val="22"/>
            <w:szCs w:val="22"/>
          </w:rPr>
          <w:delText xml:space="preserve"> </w:delText>
        </w:r>
        <w:r>
          <w:rPr>
            <w:rFonts w:ascii="Garamond" w:eastAsia="Garamond" w:hAnsi="Garamond" w:cs="Garamond"/>
            <w:sz w:val="22"/>
            <w:szCs w:val="22"/>
          </w:rPr>
          <w:delText>Results</w:delText>
        </w:r>
      </w:del>
    </w:p>
    <w:p w14:paraId="63A0FC5D" w14:textId="77777777" w:rsidR="001517C5" w:rsidRDefault="001517C5">
      <w:pPr>
        <w:spacing w:before="2" w:line="120" w:lineRule="exact"/>
        <w:rPr>
          <w:del w:id="714" w:author="Pete Parkinson" w:date="2019-05-10T10:49:00Z"/>
          <w:sz w:val="12"/>
          <w:szCs w:val="12"/>
        </w:rPr>
      </w:pPr>
    </w:p>
    <w:p w14:paraId="31FE703A" w14:textId="77777777" w:rsidR="001517C5" w:rsidRDefault="001517C5">
      <w:pPr>
        <w:spacing w:line="200" w:lineRule="exact"/>
        <w:rPr>
          <w:del w:id="715" w:author="Pete Parkinson" w:date="2019-05-10T10:49:00Z"/>
        </w:rPr>
      </w:pPr>
    </w:p>
    <w:p w14:paraId="39FA630E" w14:textId="69368BF3" w:rsidR="001517C5" w:rsidRPr="0063745D" w:rsidRDefault="0023232C" w:rsidP="0063745D">
      <w:pPr>
        <w:pStyle w:val="ListParagraph"/>
        <w:numPr>
          <w:ilvl w:val="0"/>
          <w:numId w:val="18"/>
        </w:numPr>
        <w:rPr>
          <w:ins w:id="716" w:author="Pete Parkinson" w:date="2019-05-10T10:49:00Z"/>
          <w:rFonts w:asciiTheme="minorHAnsi" w:eastAsia="Garamond" w:hAnsiTheme="minorHAnsi" w:cstheme="minorHAnsi"/>
          <w:sz w:val="24"/>
          <w:szCs w:val="24"/>
        </w:rPr>
      </w:pPr>
      <w:ins w:id="717" w:author="Pete Parkinson" w:date="2019-05-10T10:49:00Z">
        <w:r w:rsidRPr="0063745D">
          <w:rPr>
            <w:rFonts w:asciiTheme="minorHAnsi" w:eastAsia="Garamond" w:hAnsiTheme="minorHAnsi" w:cstheme="minorHAnsi"/>
            <w:sz w:val="24"/>
            <w:szCs w:val="24"/>
          </w:rPr>
          <w:t>APA National certifies election results</w:t>
        </w:r>
        <w:r w:rsidR="00F611A7">
          <w:rPr>
            <w:rFonts w:asciiTheme="minorHAnsi" w:eastAsia="Garamond" w:hAnsiTheme="minorHAnsi" w:cstheme="minorHAnsi"/>
            <w:sz w:val="24"/>
            <w:szCs w:val="24"/>
          </w:rPr>
          <w:br/>
        </w:r>
      </w:ins>
    </w:p>
    <w:p w14:paraId="5D271C21" w14:textId="6CA3C955" w:rsidR="00AC2F3E" w:rsidRPr="0063745D" w:rsidRDefault="00577F7D" w:rsidP="0063745D">
      <w:pPr>
        <w:pStyle w:val="ListParagraph"/>
        <w:numPr>
          <w:ilvl w:val="0"/>
          <w:numId w:val="18"/>
        </w:numPr>
        <w:rPr>
          <w:rFonts w:asciiTheme="minorHAnsi" w:eastAsia="Garamond" w:hAnsiTheme="minorHAnsi" w:cstheme="minorHAnsi"/>
          <w:sz w:val="24"/>
          <w:szCs w:val="24"/>
        </w:rPr>
      </w:pPr>
      <w:r w:rsidRPr="0063745D">
        <w:rPr>
          <w:rFonts w:asciiTheme="minorHAnsi" w:eastAsia="Garamond" w:hAnsiTheme="minorHAnsi" w:cstheme="minorHAnsi"/>
          <w:sz w:val="24"/>
          <w:szCs w:val="24"/>
        </w:rPr>
        <w:t>Candidates Notified</w:t>
      </w:r>
      <w:r w:rsidR="00AC2F3E" w:rsidRPr="0063745D">
        <w:rPr>
          <w:rFonts w:asciiTheme="minorHAnsi" w:eastAsia="Garamond" w:hAnsiTheme="minorHAnsi" w:cstheme="minorHAnsi"/>
          <w:sz w:val="24"/>
          <w:szCs w:val="24"/>
        </w:rPr>
        <w:t xml:space="preserve"> of</w:t>
      </w:r>
      <w:r w:rsidRPr="0063745D">
        <w:rPr>
          <w:rFonts w:asciiTheme="minorHAnsi" w:eastAsia="Garamond" w:hAnsiTheme="minorHAnsi" w:cstheme="minorHAnsi"/>
          <w:sz w:val="24"/>
          <w:szCs w:val="24"/>
        </w:rPr>
        <w:t xml:space="preserve"> Results </w:t>
      </w:r>
      <w:r w:rsidR="00F611A7">
        <w:rPr>
          <w:rFonts w:asciiTheme="minorHAnsi" w:eastAsia="Garamond" w:hAnsiTheme="minorHAnsi" w:cstheme="minorHAnsi"/>
          <w:sz w:val="24"/>
          <w:szCs w:val="24"/>
        </w:rPr>
        <w:br/>
      </w:r>
    </w:p>
    <w:p w14:paraId="7E11DB92" w14:textId="626FBCD6" w:rsidR="00AC2F3E" w:rsidRPr="0063745D" w:rsidRDefault="00577F7D" w:rsidP="0063745D">
      <w:pPr>
        <w:pStyle w:val="ListParagraph"/>
        <w:numPr>
          <w:ilvl w:val="0"/>
          <w:numId w:val="18"/>
        </w:numPr>
        <w:rPr>
          <w:ins w:id="718" w:author="Pete Parkinson" w:date="2019-05-10T10:49:00Z"/>
          <w:rFonts w:asciiTheme="minorHAnsi" w:eastAsia="Garamond" w:hAnsiTheme="minorHAnsi" w:cstheme="minorHAnsi"/>
          <w:sz w:val="24"/>
          <w:szCs w:val="24"/>
        </w:rPr>
      </w:pPr>
      <w:r w:rsidRPr="0063745D">
        <w:rPr>
          <w:rFonts w:asciiTheme="minorHAnsi" w:eastAsia="Garamond" w:hAnsiTheme="minorHAnsi" w:cstheme="minorHAnsi"/>
          <w:sz w:val="24"/>
          <w:szCs w:val="24"/>
        </w:rPr>
        <w:t xml:space="preserve">Election Results Announced </w:t>
      </w:r>
      <w:ins w:id="719" w:author="Pete Parkinson" w:date="2019-05-10T10:49:00Z">
        <w:r w:rsidR="00F611A7">
          <w:rPr>
            <w:rFonts w:asciiTheme="minorHAnsi" w:eastAsia="Garamond" w:hAnsiTheme="minorHAnsi" w:cstheme="minorHAnsi"/>
            <w:sz w:val="24"/>
            <w:szCs w:val="24"/>
          </w:rPr>
          <w:br/>
        </w:r>
      </w:ins>
    </w:p>
    <w:p w14:paraId="39FA6311" w14:textId="7D70819F" w:rsidR="001517C5" w:rsidRPr="0063745D" w:rsidRDefault="0033584A" w:rsidP="0063745D">
      <w:pPr>
        <w:pStyle w:val="ListParagraph"/>
        <w:numPr>
          <w:ilvl w:val="0"/>
          <w:numId w:val="18"/>
        </w:numPr>
        <w:rPr>
          <w:rFonts w:asciiTheme="minorHAnsi" w:eastAsia="Garamond" w:hAnsiTheme="minorHAnsi" w:cstheme="minorHAnsi"/>
          <w:sz w:val="24"/>
          <w:szCs w:val="24"/>
        </w:rPr>
        <w:sectPr w:rsidR="001517C5" w:rsidRPr="0063745D">
          <w:pgSz w:w="12240" w:h="15840"/>
          <w:pgMar w:top="1480" w:right="1620" w:bottom="280" w:left="1320" w:header="0" w:footer="519" w:gutter="0"/>
          <w:cols w:space="720"/>
        </w:sectPr>
      </w:pPr>
      <w:ins w:id="720" w:author="Pete Parkinson" w:date="2019-05-10T10:49:00Z">
        <w:r w:rsidRPr="0063745D">
          <w:rPr>
            <w:rFonts w:asciiTheme="minorHAnsi" w:eastAsia="Garamond" w:hAnsiTheme="minorHAnsi" w:cstheme="minorHAnsi"/>
            <w:sz w:val="24"/>
            <w:szCs w:val="24"/>
          </w:rPr>
          <w:t xml:space="preserve">New </w:t>
        </w:r>
      </w:ins>
      <w:r w:rsidR="00577F7D" w:rsidRPr="0063745D">
        <w:rPr>
          <w:rFonts w:asciiTheme="minorHAnsi" w:eastAsia="Garamond" w:hAnsiTheme="minorHAnsi" w:cstheme="minorHAnsi"/>
          <w:sz w:val="24"/>
          <w:szCs w:val="24"/>
        </w:rPr>
        <w:t>Officers Take Office</w:t>
      </w:r>
      <w:ins w:id="721" w:author="Pete Parkinson" w:date="2019-05-10T10:49:00Z">
        <w:r w:rsidR="00F611A7">
          <w:rPr>
            <w:rFonts w:asciiTheme="minorHAnsi" w:eastAsia="Garamond" w:hAnsiTheme="minorHAnsi" w:cstheme="minorHAnsi"/>
            <w:sz w:val="24"/>
            <w:szCs w:val="24"/>
          </w:rPr>
          <w:t xml:space="preserve">—January </w:t>
        </w:r>
        <w:r w:rsidR="00486088">
          <w:rPr>
            <w:rFonts w:asciiTheme="minorHAnsi" w:eastAsia="Garamond" w:hAnsiTheme="minorHAnsi" w:cstheme="minorHAnsi"/>
            <w:sz w:val="24"/>
            <w:szCs w:val="24"/>
          </w:rPr>
          <w:t>1</w:t>
        </w:r>
      </w:ins>
    </w:p>
    <w:p w14:paraId="39FA6312" w14:textId="77777777" w:rsidR="001517C5" w:rsidRPr="006326D9" w:rsidRDefault="00577F7D" w:rsidP="00F81B84">
      <w:pPr>
        <w:spacing w:before="80"/>
        <w:ind w:left="120"/>
        <w:rPr>
          <w:rFonts w:asciiTheme="minorHAnsi" w:eastAsia="Garamond" w:hAnsiTheme="minorHAnsi" w:cstheme="minorHAnsi"/>
          <w:sz w:val="22"/>
          <w:szCs w:val="22"/>
        </w:rPr>
      </w:pPr>
      <w:r w:rsidRPr="006326D9">
        <w:rPr>
          <w:rFonts w:asciiTheme="minorHAnsi" w:eastAsia="Garamond" w:hAnsiTheme="minorHAnsi" w:cstheme="minorHAnsi"/>
          <w:b/>
          <w:sz w:val="22"/>
          <w:szCs w:val="22"/>
        </w:rPr>
        <w:t>Appen</w:t>
      </w:r>
      <w:r w:rsidRPr="006326D9">
        <w:rPr>
          <w:rFonts w:asciiTheme="minorHAnsi" w:eastAsia="Garamond" w:hAnsiTheme="minorHAnsi" w:cstheme="minorHAnsi"/>
          <w:b/>
          <w:spacing w:val="1"/>
          <w:sz w:val="22"/>
          <w:szCs w:val="22"/>
        </w:rPr>
        <w:t>d</w:t>
      </w:r>
      <w:r w:rsidRPr="006326D9">
        <w:rPr>
          <w:rFonts w:asciiTheme="minorHAnsi" w:eastAsia="Garamond" w:hAnsiTheme="minorHAnsi" w:cstheme="minorHAnsi"/>
          <w:b/>
          <w:sz w:val="22"/>
          <w:szCs w:val="22"/>
        </w:rPr>
        <w:t>ix</w:t>
      </w:r>
      <w:r w:rsidRPr="006326D9">
        <w:rPr>
          <w:rFonts w:asciiTheme="minorHAnsi" w:eastAsia="Garamond" w:hAnsiTheme="minorHAnsi" w:cstheme="minorHAnsi"/>
          <w:b/>
          <w:spacing w:val="-9"/>
          <w:sz w:val="22"/>
          <w:szCs w:val="22"/>
        </w:rPr>
        <w:t xml:space="preserve"> </w:t>
      </w:r>
      <w:r w:rsidRPr="006326D9">
        <w:rPr>
          <w:rFonts w:asciiTheme="minorHAnsi" w:eastAsia="Garamond" w:hAnsiTheme="minorHAnsi" w:cstheme="minorHAnsi"/>
          <w:b/>
          <w:sz w:val="22"/>
          <w:szCs w:val="22"/>
        </w:rPr>
        <w:t>6:</w:t>
      </w:r>
    </w:p>
    <w:p w14:paraId="39FA6313" w14:textId="77777777" w:rsidR="001517C5" w:rsidRPr="006326D9" w:rsidRDefault="00577F7D" w:rsidP="00F81B84">
      <w:pPr>
        <w:spacing w:before="36"/>
        <w:ind w:left="120"/>
        <w:rPr>
          <w:rFonts w:asciiTheme="minorHAnsi" w:eastAsia="Garamond" w:hAnsiTheme="minorHAnsi" w:cstheme="minorHAnsi"/>
          <w:sz w:val="28"/>
          <w:szCs w:val="28"/>
        </w:rPr>
      </w:pPr>
      <w:r w:rsidRPr="006326D9">
        <w:rPr>
          <w:rFonts w:asciiTheme="minorHAnsi" w:eastAsia="Garamond" w:hAnsiTheme="minorHAnsi" w:cstheme="minorHAnsi"/>
          <w:sz w:val="28"/>
          <w:szCs w:val="28"/>
        </w:rPr>
        <w:t>PHILOSOPHY</w:t>
      </w:r>
      <w:r w:rsidRPr="006326D9">
        <w:rPr>
          <w:rFonts w:asciiTheme="minorHAnsi" w:eastAsia="Garamond" w:hAnsiTheme="minorHAnsi" w:cstheme="minorHAnsi"/>
          <w:spacing w:val="-18"/>
          <w:sz w:val="28"/>
          <w:szCs w:val="28"/>
        </w:rPr>
        <w:t xml:space="preserve"> </w:t>
      </w:r>
      <w:r w:rsidRPr="006326D9">
        <w:rPr>
          <w:rFonts w:asciiTheme="minorHAnsi" w:eastAsia="Garamond" w:hAnsiTheme="minorHAnsi" w:cstheme="minorHAnsi"/>
          <w:sz w:val="28"/>
          <w:szCs w:val="28"/>
        </w:rPr>
        <w:t>AND</w:t>
      </w:r>
      <w:r w:rsidRPr="006326D9">
        <w:rPr>
          <w:rFonts w:asciiTheme="minorHAnsi" w:eastAsia="Garamond" w:hAnsiTheme="minorHAnsi" w:cstheme="minorHAnsi"/>
          <w:spacing w:val="-6"/>
          <w:sz w:val="28"/>
          <w:szCs w:val="28"/>
        </w:rPr>
        <w:t xml:space="preserve"> </w:t>
      </w:r>
      <w:r w:rsidRPr="006326D9">
        <w:rPr>
          <w:rFonts w:asciiTheme="minorHAnsi" w:eastAsia="Garamond" w:hAnsiTheme="minorHAnsi" w:cstheme="minorHAnsi"/>
          <w:sz w:val="28"/>
          <w:szCs w:val="28"/>
        </w:rPr>
        <w:t>GOALS</w:t>
      </w:r>
    </w:p>
    <w:p w14:paraId="39FA6314" w14:textId="77777777" w:rsidR="001517C5" w:rsidRPr="006326D9" w:rsidRDefault="00577F7D" w:rsidP="00F81B84">
      <w:pPr>
        <w:ind w:left="120"/>
        <w:rPr>
          <w:rFonts w:asciiTheme="minorHAnsi" w:eastAsia="Garamond" w:hAnsiTheme="minorHAnsi" w:cstheme="minorHAnsi"/>
          <w:sz w:val="28"/>
          <w:szCs w:val="28"/>
        </w:rPr>
      </w:pPr>
      <w:r w:rsidRPr="006326D9">
        <w:rPr>
          <w:rFonts w:asciiTheme="minorHAnsi" w:eastAsia="Garamond" w:hAnsiTheme="minorHAnsi" w:cstheme="minorHAnsi"/>
          <w:sz w:val="28"/>
          <w:szCs w:val="28"/>
        </w:rPr>
        <w:t>OF</w:t>
      </w:r>
      <w:r w:rsidRPr="006326D9">
        <w:rPr>
          <w:rFonts w:asciiTheme="minorHAnsi" w:eastAsia="Garamond" w:hAnsiTheme="minorHAnsi" w:cstheme="minorHAnsi"/>
          <w:spacing w:val="-4"/>
          <w:sz w:val="28"/>
          <w:szCs w:val="28"/>
        </w:rPr>
        <w:t xml:space="preserve"> </w:t>
      </w:r>
      <w:r w:rsidRPr="006326D9">
        <w:rPr>
          <w:rFonts w:asciiTheme="minorHAnsi" w:eastAsia="Garamond" w:hAnsiTheme="minorHAnsi" w:cstheme="minorHAnsi"/>
          <w:sz w:val="28"/>
          <w:szCs w:val="28"/>
        </w:rPr>
        <w:t>THE</w:t>
      </w:r>
      <w:r w:rsidRPr="006326D9">
        <w:rPr>
          <w:rFonts w:asciiTheme="minorHAnsi" w:eastAsia="Garamond" w:hAnsiTheme="minorHAnsi" w:cstheme="minorHAnsi"/>
          <w:spacing w:val="-6"/>
          <w:sz w:val="28"/>
          <w:szCs w:val="28"/>
        </w:rPr>
        <w:t xml:space="preserve"> </w:t>
      </w:r>
      <w:r w:rsidRPr="006326D9">
        <w:rPr>
          <w:rFonts w:asciiTheme="minorHAnsi" w:eastAsia="Garamond" w:hAnsiTheme="minorHAnsi" w:cstheme="minorHAnsi"/>
          <w:sz w:val="28"/>
          <w:szCs w:val="28"/>
        </w:rPr>
        <w:t>APA</w:t>
      </w:r>
      <w:r w:rsidRPr="006326D9">
        <w:rPr>
          <w:rFonts w:asciiTheme="minorHAnsi" w:eastAsia="Garamond" w:hAnsiTheme="minorHAnsi" w:cstheme="minorHAnsi"/>
          <w:spacing w:val="-5"/>
          <w:sz w:val="28"/>
          <w:szCs w:val="28"/>
        </w:rPr>
        <w:t xml:space="preserve"> </w:t>
      </w:r>
      <w:r w:rsidRPr="006326D9">
        <w:rPr>
          <w:rFonts w:asciiTheme="minorHAnsi" w:eastAsia="Garamond" w:hAnsiTheme="minorHAnsi" w:cstheme="minorHAnsi"/>
          <w:sz w:val="28"/>
          <w:szCs w:val="28"/>
        </w:rPr>
        <w:t>CALIFORNIA</w:t>
      </w:r>
      <w:r w:rsidRPr="006326D9">
        <w:rPr>
          <w:rFonts w:asciiTheme="minorHAnsi" w:eastAsia="Garamond" w:hAnsiTheme="minorHAnsi" w:cstheme="minorHAnsi"/>
          <w:spacing w:val="-17"/>
          <w:sz w:val="28"/>
          <w:szCs w:val="28"/>
        </w:rPr>
        <w:t xml:space="preserve"> </w:t>
      </w:r>
      <w:r w:rsidRPr="006326D9">
        <w:rPr>
          <w:rFonts w:asciiTheme="minorHAnsi" w:eastAsia="Garamond" w:hAnsiTheme="minorHAnsi" w:cstheme="minorHAnsi"/>
          <w:sz w:val="28"/>
          <w:szCs w:val="28"/>
        </w:rPr>
        <w:t>ELECTIONS</w:t>
      </w:r>
      <w:r w:rsidRPr="006326D9">
        <w:rPr>
          <w:rFonts w:asciiTheme="minorHAnsi" w:eastAsia="Garamond" w:hAnsiTheme="minorHAnsi" w:cstheme="minorHAnsi"/>
          <w:spacing w:val="-15"/>
          <w:sz w:val="28"/>
          <w:szCs w:val="28"/>
        </w:rPr>
        <w:t xml:space="preserve"> </w:t>
      </w:r>
      <w:r w:rsidRPr="006326D9">
        <w:rPr>
          <w:rFonts w:asciiTheme="minorHAnsi" w:eastAsia="Garamond" w:hAnsiTheme="minorHAnsi" w:cstheme="minorHAnsi"/>
          <w:sz w:val="28"/>
          <w:szCs w:val="28"/>
        </w:rPr>
        <w:t>PROCESS</w:t>
      </w:r>
    </w:p>
    <w:p w14:paraId="39FA6315" w14:textId="77777777" w:rsidR="001517C5" w:rsidRPr="006326D9" w:rsidRDefault="001517C5" w:rsidP="00F81B84">
      <w:pPr>
        <w:spacing w:before="9"/>
        <w:rPr>
          <w:rFonts w:asciiTheme="minorHAnsi" w:hAnsiTheme="minorHAnsi" w:cstheme="minorHAnsi"/>
          <w:sz w:val="10"/>
          <w:szCs w:val="10"/>
        </w:rPr>
      </w:pPr>
    </w:p>
    <w:p w14:paraId="39FA6316" w14:textId="77777777" w:rsidR="001517C5" w:rsidRPr="006326D9" w:rsidRDefault="001517C5" w:rsidP="00F81B84">
      <w:pPr>
        <w:rPr>
          <w:rFonts w:asciiTheme="minorHAnsi" w:hAnsiTheme="minorHAnsi" w:cstheme="minorHAnsi"/>
        </w:rPr>
      </w:pPr>
    </w:p>
    <w:p w14:paraId="39FA6317" w14:textId="09241EE4" w:rsidR="001517C5" w:rsidRPr="00901F4A" w:rsidRDefault="00577F7D" w:rsidP="00F81B84">
      <w:pPr>
        <w:pStyle w:val="ListParagraph"/>
        <w:numPr>
          <w:ilvl w:val="1"/>
          <w:numId w:val="14"/>
        </w:numPr>
        <w:tabs>
          <w:tab w:val="left" w:pos="840"/>
        </w:tabs>
        <w:ind w:right="409"/>
        <w:rPr>
          <w:rFonts w:asciiTheme="minorHAnsi" w:eastAsia="Garamond" w:hAnsiTheme="minorHAnsi" w:cstheme="minorHAnsi"/>
          <w:sz w:val="24"/>
          <w:szCs w:val="24"/>
        </w:rPr>
      </w:pPr>
      <w:r w:rsidRPr="00901F4A">
        <w:rPr>
          <w:rFonts w:asciiTheme="minorHAnsi" w:eastAsia="Garamond" w:hAnsiTheme="minorHAnsi" w:cstheme="minorHAnsi"/>
          <w:sz w:val="24"/>
          <w:szCs w:val="24"/>
        </w:rPr>
        <w:t>Members of the organization are able to distinguish between</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acceptable and unacceptable behavior on the part of their peers</w:t>
      </w:r>
      <w:del w:id="722" w:author="Pete Parkinson" w:date="2019-05-10T10:49:00Z">
        <w:r>
          <w:rPr>
            <w:rFonts w:ascii="Garamond" w:eastAsia="Garamond" w:hAnsi="Garamond" w:cs="Garamond"/>
            <w:sz w:val="24"/>
            <w:szCs w:val="24"/>
          </w:rPr>
          <w:delText>.</w:delText>
        </w:r>
      </w:del>
    </w:p>
    <w:p w14:paraId="39FA6318" w14:textId="77777777" w:rsidR="001517C5" w:rsidRPr="006326D9" w:rsidRDefault="001517C5" w:rsidP="00F81B84">
      <w:pPr>
        <w:spacing w:before="8"/>
        <w:rPr>
          <w:rFonts w:asciiTheme="minorHAnsi" w:hAnsiTheme="minorHAnsi" w:cstheme="minorHAnsi"/>
          <w:sz w:val="10"/>
          <w:szCs w:val="10"/>
        </w:rPr>
      </w:pPr>
    </w:p>
    <w:p w14:paraId="39FA6319" w14:textId="77777777" w:rsidR="001517C5" w:rsidRPr="006326D9" w:rsidRDefault="001517C5" w:rsidP="00F81B84">
      <w:pPr>
        <w:rPr>
          <w:rFonts w:asciiTheme="minorHAnsi" w:hAnsiTheme="minorHAnsi" w:cstheme="minorHAnsi"/>
        </w:rPr>
      </w:pPr>
    </w:p>
    <w:p w14:paraId="39FA631A" w14:textId="49C1BEAF" w:rsidR="001517C5" w:rsidRPr="00901F4A" w:rsidRDefault="00577F7D" w:rsidP="00F81B84">
      <w:pPr>
        <w:pStyle w:val="ListParagraph"/>
        <w:numPr>
          <w:ilvl w:val="1"/>
          <w:numId w:val="14"/>
        </w:numPr>
        <w:tabs>
          <w:tab w:val="left" w:pos="840"/>
        </w:tabs>
        <w:ind w:right="127"/>
        <w:rPr>
          <w:rFonts w:asciiTheme="minorHAnsi" w:eastAsia="Garamond" w:hAnsiTheme="minorHAnsi" w:cstheme="minorHAnsi"/>
          <w:sz w:val="24"/>
          <w:szCs w:val="24"/>
        </w:rPr>
      </w:pPr>
      <w:r w:rsidRPr="00901F4A">
        <w:rPr>
          <w:rFonts w:asciiTheme="minorHAnsi" w:eastAsia="Garamond" w:hAnsiTheme="minorHAnsi" w:cstheme="minorHAnsi"/>
          <w:sz w:val="24"/>
          <w:szCs w:val="24"/>
        </w:rPr>
        <w:t>Given accurate and comp</w:t>
      </w:r>
      <w:r w:rsidRPr="00901F4A">
        <w:rPr>
          <w:rFonts w:asciiTheme="minorHAnsi" w:eastAsia="Garamond" w:hAnsiTheme="minorHAnsi" w:cstheme="minorHAnsi"/>
          <w:spacing w:val="1"/>
          <w:sz w:val="24"/>
          <w:szCs w:val="24"/>
        </w:rPr>
        <w:t>l</w:t>
      </w:r>
      <w:r w:rsidRPr="00901F4A">
        <w:rPr>
          <w:rFonts w:asciiTheme="minorHAnsi" w:eastAsia="Garamond" w:hAnsiTheme="minorHAnsi" w:cstheme="minorHAnsi"/>
          <w:sz w:val="24"/>
          <w:szCs w:val="24"/>
        </w:rPr>
        <w:t>ete informat</w:t>
      </w:r>
      <w:r w:rsidRPr="00901F4A">
        <w:rPr>
          <w:rFonts w:asciiTheme="minorHAnsi" w:eastAsia="Garamond" w:hAnsiTheme="minorHAnsi" w:cstheme="minorHAnsi"/>
          <w:spacing w:val="1"/>
          <w:sz w:val="24"/>
          <w:szCs w:val="24"/>
        </w:rPr>
        <w:t>i</w:t>
      </w:r>
      <w:r w:rsidRPr="00901F4A">
        <w:rPr>
          <w:rFonts w:asciiTheme="minorHAnsi" w:eastAsia="Garamond" w:hAnsiTheme="minorHAnsi" w:cstheme="minorHAnsi"/>
          <w:sz w:val="24"/>
          <w:szCs w:val="24"/>
        </w:rPr>
        <w:t>on, members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of the organization will make intelligent and reason</w:t>
      </w:r>
      <w:r w:rsidRPr="00901F4A">
        <w:rPr>
          <w:rFonts w:asciiTheme="minorHAnsi" w:eastAsia="Garamond" w:hAnsiTheme="minorHAnsi" w:cstheme="minorHAnsi"/>
          <w:spacing w:val="1"/>
          <w:sz w:val="24"/>
          <w:szCs w:val="24"/>
        </w:rPr>
        <w:t>a</w:t>
      </w:r>
      <w:r w:rsidRPr="00901F4A">
        <w:rPr>
          <w:rFonts w:asciiTheme="minorHAnsi" w:eastAsia="Garamond" w:hAnsiTheme="minorHAnsi" w:cstheme="minorHAnsi"/>
          <w:sz w:val="24"/>
          <w:szCs w:val="24"/>
        </w:rPr>
        <w:t>ble election choices</w:t>
      </w:r>
      <w:del w:id="723" w:author="Pete Parkinson" w:date="2019-05-10T10:49:00Z">
        <w:r>
          <w:rPr>
            <w:rFonts w:ascii="Garamond" w:eastAsia="Garamond" w:hAnsi="Garamond" w:cs="Garamond"/>
            <w:sz w:val="24"/>
            <w:szCs w:val="24"/>
          </w:rPr>
          <w:delText>.</w:delText>
        </w:r>
      </w:del>
    </w:p>
    <w:p w14:paraId="39FA631B" w14:textId="77777777" w:rsidR="001517C5" w:rsidRPr="006326D9" w:rsidRDefault="001517C5" w:rsidP="00F81B84">
      <w:pPr>
        <w:spacing w:before="9"/>
        <w:rPr>
          <w:rFonts w:asciiTheme="minorHAnsi" w:hAnsiTheme="minorHAnsi" w:cstheme="minorHAnsi"/>
          <w:sz w:val="10"/>
          <w:szCs w:val="10"/>
        </w:rPr>
      </w:pPr>
    </w:p>
    <w:p w14:paraId="39FA631C" w14:textId="77777777" w:rsidR="001517C5" w:rsidRPr="006326D9" w:rsidRDefault="001517C5" w:rsidP="00F81B84">
      <w:pPr>
        <w:rPr>
          <w:rFonts w:asciiTheme="minorHAnsi" w:hAnsiTheme="minorHAnsi" w:cstheme="minorHAnsi"/>
        </w:rPr>
      </w:pPr>
    </w:p>
    <w:p w14:paraId="39FA631D" w14:textId="28BD1FB5" w:rsidR="001517C5" w:rsidRPr="00901F4A" w:rsidRDefault="00577F7D" w:rsidP="00F81B84">
      <w:pPr>
        <w:pStyle w:val="ListParagraph"/>
        <w:numPr>
          <w:ilvl w:val="1"/>
          <w:numId w:val="14"/>
        </w:numPr>
        <w:tabs>
          <w:tab w:val="left" w:pos="840"/>
        </w:tabs>
        <w:ind w:right="82"/>
        <w:rPr>
          <w:rFonts w:asciiTheme="minorHAnsi" w:eastAsia="Garamond" w:hAnsiTheme="minorHAnsi" w:cstheme="minorHAnsi"/>
          <w:sz w:val="24"/>
          <w:szCs w:val="24"/>
        </w:rPr>
      </w:pPr>
      <w:r w:rsidRPr="00901F4A">
        <w:rPr>
          <w:rFonts w:asciiTheme="minorHAnsi" w:eastAsia="Garamond" w:hAnsiTheme="minorHAnsi" w:cstheme="minorHAnsi"/>
          <w:sz w:val="24"/>
          <w:szCs w:val="24"/>
        </w:rPr>
        <w:t xml:space="preserve">Guidelines should be as specific as possible and should be adopted by the </w:t>
      </w:r>
      <w:r w:rsidRPr="00901F4A">
        <w:rPr>
          <w:rFonts w:asciiTheme="minorHAnsi" w:eastAsia="Garamond" w:hAnsiTheme="minorHAnsi" w:cstheme="minorHAnsi"/>
          <w:spacing w:val="1"/>
          <w:sz w:val="24"/>
          <w:szCs w:val="24"/>
        </w:rPr>
        <w:t>B</w:t>
      </w:r>
      <w:r w:rsidRPr="00901F4A">
        <w:rPr>
          <w:rFonts w:asciiTheme="minorHAnsi" w:eastAsia="Garamond" w:hAnsiTheme="minorHAnsi" w:cstheme="minorHAnsi"/>
          <w:sz w:val="24"/>
          <w:szCs w:val="24"/>
        </w:rPr>
        <w:t>oard to minimize the need for situational staff interpretation</w:t>
      </w:r>
      <w:del w:id="724" w:author="Pete Parkinson" w:date="2019-05-10T10:49:00Z">
        <w:r>
          <w:rPr>
            <w:rFonts w:ascii="Garamond" w:eastAsia="Garamond" w:hAnsi="Garamond" w:cs="Garamond"/>
            <w:sz w:val="24"/>
            <w:szCs w:val="24"/>
          </w:rPr>
          <w:delText>.</w:delText>
        </w:r>
      </w:del>
    </w:p>
    <w:p w14:paraId="39FA631E" w14:textId="77777777" w:rsidR="001517C5" w:rsidRPr="006326D9" w:rsidRDefault="001517C5" w:rsidP="00F81B84">
      <w:pPr>
        <w:spacing w:before="7"/>
        <w:rPr>
          <w:rFonts w:asciiTheme="minorHAnsi" w:hAnsiTheme="minorHAnsi" w:cstheme="minorHAnsi"/>
          <w:sz w:val="10"/>
          <w:szCs w:val="10"/>
        </w:rPr>
      </w:pPr>
    </w:p>
    <w:p w14:paraId="39FA631F" w14:textId="77777777" w:rsidR="001517C5" w:rsidRPr="006326D9" w:rsidRDefault="001517C5" w:rsidP="00F81B84">
      <w:pPr>
        <w:rPr>
          <w:rFonts w:asciiTheme="minorHAnsi" w:hAnsiTheme="minorHAnsi" w:cstheme="minorHAnsi"/>
        </w:rPr>
      </w:pPr>
    </w:p>
    <w:p w14:paraId="39FA6320" w14:textId="77777777" w:rsidR="001517C5" w:rsidRPr="006326D9" w:rsidRDefault="00577F7D" w:rsidP="00F81B84">
      <w:pPr>
        <w:ind w:left="120"/>
        <w:rPr>
          <w:rFonts w:asciiTheme="minorHAnsi" w:eastAsia="Garamond" w:hAnsiTheme="minorHAnsi" w:cstheme="minorHAnsi"/>
          <w:sz w:val="24"/>
          <w:szCs w:val="24"/>
        </w:rPr>
      </w:pPr>
      <w:r w:rsidRPr="006326D9">
        <w:rPr>
          <w:rFonts w:asciiTheme="minorHAnsi" w:eastAsia="Garamond" w:hAnsiTheme="minorHAnsi" w:cstheme="minorHAnsi"/>
          <w:sz w:val="24"/>
          <w:szCs w:val="24"/>
        </w:rPr>
        <w:t>The electio</w:t>
      </w:r>
      <w:r w:rsidRPr="006326D9">
        <w:rPr>
          <w:rFonts w:asciiTheme="minorHAnsi" w:eastAsia="Garamond" w:hAnsiTheme="minorHAnsi" w:cstheme="minorHAnsi"/>
          <w:spacing w:val="1"/>
          <w:sz w:val="24"/>
          <w:szCs w:val="24"/>
        </w:rPr>
        <w:t>n</w:t>
      </w:r>
      <w:r w:rsidRPr="006326D9">
        <w:rPr>
          <w:rFonts w:asciiTheme="minorHAnsi" w:eastAsia="Garamond" w:hAnsiTheme="minorHAnsi" w:cstheme="minorHAnsi"/>
          <w:sz w:val="24"/>
          <w:szCs w:val="24"/>
        </w:rPr>
        <w:t>s process should strive to achieve 13 goals:</w:t>
      </w:r>
    </w:p>
    <w:p w14:paraId="39FA6321" w14:textId="77777777" w:rsidR="001517C5" w:rsidRPr="006326D9" w:rsidRDefault="001517C5" w:rsidP="00F81B84">
      <w:pPr>
        <w:spacing w:before="2"/>
        <w:rPr>
          <w:rFonts w:asciiTheme="minorHAnsi" w:hAnsiTheme="minorHAnsi" w:cstheme="minorHAnsi"/>
          <w:sz w:val="15"/>
          <w:szCs w:val="15"/>
        </w:rPr>
      </w:pPr>
    </w:p>
    <w:p w14:paraId="39FA6322" w14:textId="77777777" w:rsidR="001517C5" w:rsidRPr="006326D9" w:rsidRDefault="001517C5" w:rsidP="00F81B84">
      <w:pPr>
        <w:rPr>
          <w:rFonts w:asciiTheme="minorHAnsi" w:hAnsiTheme="minorHAnsi" w:cstheme="minorHAnsi"/>
        </w:rPr>
      </w:pPr>
    </w:p>
    <w:p w14:paraId="5016F8FB" w14:textId="254181EB" w:rsidR="003A6755" w:rsidRPr="0085747E" w:rsidRDefault="00577F7D" w:rsidP="00F81B84">
      <w:pPr>
        <w:pStyle w:val="ListParagraph"/>
        <w:numPr>
          <w:ilvl w:val="0"/>
          <w:numId w:val="17"/>
        </w:numPr>
        <w:rPr>
          <w:rFonts w:asciiTheme="minorHAnsi" w:eastAsia="Garamond" w:hAnsiTheme="minorHAnsi" w:cstheme="minorHAnsi"/>
          <w:sz w:val="24"/>
          <w:szCs w:val="24"/>
        </w:rPr>
      </w:pPr>
      <w:del w:id="725" w:author="Pete Parkinson" w:date="2019-05-10T10:49:00Z">
        <w:r>
          <w:rPr>
            <w:rFonts w:ascii="Garamond" w:eastAsia="Garamond" w:hAnsi="Garamond" w:cs="Garamond"/>
            <w:sz w:val="24"/>
            <w:szCs w:val="24"/>
          </w:rPr>
          <w:delText xml:space="preserve">1.        </w:delText>
        </w:r>
        <w:r>
          <w:rPr>
            <w:rFonts w:ascii="Garamond" w:eastAsia="Garamond" w:hAnsi="Garamond" w:cs="Garamond"/>
            <w:spacing w:val="16"/>
            <w:sz w:val="24"/>
            <w:szCs w:val="24"/>
          </w:rPr>
          <w:delText xml:space="preserve"> </w:delText>
        </w:r>
      </w:del>
      <w:r w:rsidRPr="0085747E">
        <w:rPr>
          <w:rFonts w:asciiTheme="minorHAnsi" w:eastAsia="Garamond" w:hAnsiTheme="minorHAnsi" w:cstheme="minorHAnsi"/>
          <w:sz w:val="24"/>
          <w:szCs w:val="24"/>
        </w:rPr>
        <w:t>To offer members a high caliber of candidates from which to choose</w:t>
      </w:r>
      <w:r w:rsidR="005B6D51">
        <w:rPr>
          <w:rFonts w:asciiTheme="minorHAnsi" w:eastAsia="Garamond" w:hAnsiTheme="minorHAnsi" w:cstheme="minorHAnsi"/>
          <w:sz w:val="24"/>
          <w:szCs w:val="24"/>
        </w:rPr>
        <w:br/>
      </w:r>
      <w:del w:id="726" w:author="Pete Parkinson" w:date="2019-05-10T10:49:00Z">
        <w:r>
          <w:rPr>
            <w:rFonts w:ascii="Garamond" w:eastAsia="Garamond" w:hAnsi="Garamond" w:cs="Garamond"/>
            <w:sz w:val="24"/>
            <w:szCs w:val="24"/>
          </w:rPr>
          <w:delText>.</w:delText>
        </w:r>
      </w:del>
    </w:p>
    <w:p w14:paraId="5D21DBC7" w14:textId="77777777" w:rsidR="001517C5" w:rsidRDefault="001517C5">
      <w:pPr>
        <w:spacing w:line="140" w:lineRule="exact"/>
        <w:rPr>
          <w:del w:id="727" w:author="Pete Parkinson" w:date="2019-05-10T10:49:00Z"/>
          <w:sz w:val="15"/>
          <w:szCs w:val="15"/>
        </w:rPr>
      </w:pPr>
    </w:p>
    <w:p w14:paraId="76F93F1A" w14:textId="77777777" w:rsidR="001517C5" w:rsidRDefault="001517C5">
      <w:pPr>
        <w:spacing w:line="200" w:lineRule="exact"/>
        <w:rPr>
          <w:del w:id="728" w:author="Pete Parkinson" w:date="2019-05-10T10:49:00Z"/>
        </w:rPr>
      </w:pPr>
    </w:p>
    <w:p w14:paraId="5D1E00D9" w14:textId="77777777" w:rsidR="001517C5" w:rsidRDefault="00577F7D">
      <w:pPr>
        <w:ind w:left="840"/>
        <w:rPr>
          <w:del w:id="729" w:author="Pete Parkinson" w:date="2019-05-10T10:49:00Z"/>
          <w:rFonts w:ascii="Garamond" w:eastAsia="Garamond" w:hAnsi="Garamond" w:cs="Garamond"/>
          <w:sz w:val="24"/>
          <w:szCs w:val="24"/>
        </w:rPr>
      </w:pPr>
      <w:del w:id="730" w:author="Pete Parkinson" w:date="2019-05-10T10:49:00Z">
        <w:r>
          <w:rPr>
            <w:rFonts w:ascii="Garamond" w:eastAsia="Garamond" w:hAnsi="Garamond" w:cs="Garamond"/>
            <w:sz w:val="24"/>
            <w:szCs w:val="24"/>
          </w:rPr>
          <w:delText xml:space="preserve">2.        </w:delText>
        </w:r>
        <w:r>
          <w:rPr>
            <w:rFonts w:ascii="Garamond" w:eastAsia="Garamond" w:hAnsi="Garamond" w:cs="Garamond"/>
            <w:spacing w:val="14"/>
            <w:sz w:val="24"/>
            <w:szCs w:val="24"/>
          </w:rPr>
          <w:delText xml:space="preserve"> </w:delText>
        </w:r>
      </w:del>
      <w:r w:rsidRPr="003A6755">
        <w:rPr>
          <w:rFonts w:asciiTheme="minorHAnsi" w:eastAsia="Garamond" w:hAnsiTheme="minorHAnsi" w:cstheme="minorHAnsi"/>
          <w:sz w:val="24"/>
          <w:szCs w:val="24"/>
        </w:rPr>
        <w:t>To</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offer</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each</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office</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a</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range</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of</w:t>
      </w:r>
      <w:r w:rsidRPr="003A6755">
        <w:rPr>
          <w:rFonts w:asciiTheme="minorHAnsi" w:eastAsia="Garamond" w:hAnsiTheme="minorHAnsi" w:cstheme="minorHAnsi"/>
          <w:spacing w:val="10"/>
          <w:sz w:val="24"/>
          <w:szCs w:val="24"/>
        </w:rPr>
        <w:t xml:space="preserve"> </w:t>
      </w:r>
      <w:r w:rsidRPr="003A6755">
        <w:rPr>
          <w:rFonts w:asciiTheme="minorHAnsi" w:eastAsia="Garamond" w:hAnsiTheme="minorHAnsi" w:cstheme="minorHAnsi"/>
          <w:sz w:val="24"/>
          <w:szCs w:val="24"/>
        </w:rPr>
        <w:t>candidates</w:t>
      </w:r>
      <w:r w:rsidRPr="003A6755">
        <w:rPr>
          <w:rFonts w:asciiTheme="minorHAnsi" w:eastAsia="Garamond" w:hAnsiTheme="minorHAnsi" w:cstheme="minorHAnsi"/>
          <w:spacing w:val="12"/>
          <w:sz w:val="24"/>
          <w:szCs w:val="24"/>
        </w:rPr>
        <w:t xml:space="preserve"> </w:t>
      </w:r>
      <w:r w:rsidRPr="003A6755">
        <w:rPr>
          <w:rFonts w:asciiTheme="minorHAnsi" w:eastAsia="Garamond" w:hAnsiTheme="minorHAnsi" w:cstheme="minorHAnsi"/>
          <w:sz w:val="24"/>
          <w:szCs w:val="24"/>
        </w:rPr>
        <w:t>that</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reflect</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a</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diversity</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of</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views</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within</w:t>
      </w:r>
      <w:r w:rsidRPr="003A6755">
        <w:rPr>
          <w:rFonts w:asciiTheme="minorHAnsi" w:eastAsia="Garamond" w:hAnsiTheme="minorHAnsi" w:cstheme="minorHAnsi"/>
          <w:spacing w:val="11"/>
          <w:sz w:val="24"/>
          <w:szCs w:val="24"/>
        </w:rPr>
        <w:t xml:space="preserve"> </w:t>
      </w:r>
      <w:r w:rsidRPr="003A6755">
        <w:rPr>
          <w:rFonts w:asciiTheme="minorHAnsi" w:eastAsia="Garamond" w:hAnsiTheme="minorHAnsi" w:cstheme="minorHAnsi"/>
          <w:sz w:val="24"/>
          <w:szCs w:val="24"/>
        </w:rPr>
        <w:t>the</w:t>
      </w:r>
    </w:p>
    <w:p w14:paraId="63136DE1" w14:textId="77777777" w:rsidR="001517C5" w:rsidRDefault="00577F7D">
      <w:pPr>
        <w:spacing w:before="41"/>
        <w:ind w:left="1560"/>
        <w:rPr>
          <w:del w:id="731" w:author="Pete Parkinson" w:date="2019-05-10T10:49:00Z"/>
          <w:rFonts w:ascii="Garamond" w:eastAsia="Garamond" w:hAnsi="Garamond" w:cs="Garamond"/>
          <w:sz w:val="24"/>
          <w:szCs w:val="24"/>
        </w:rPr>
      </w:pPr>
      <w:del w:id="732" w:author="Pete Parkinson" w:date="2019-05-10T10:49:00Z">
        <w:r>
          <w:rPr>
            <w:rFonts w:ascii="Garamond" w:eastAsia="Garamond" w:hAnsi="Garamond" w:cs="Garamond"/>
            <w:sz w:val="24"/>
            <w:szCs w:val="24"/>
          </w:rPr>
          <w:delText>Association.</w:delText>
        </w:r>
      </w:del>
    </w:p>
    <w:p w14:paraId="7B6B43E6" w14:textId="77777777" w:rsidR="001517C5" w:rsidRDefault="001517C5">
      <w:pPr>
        <w:spacing w:before="2" w:line="140" w:lineRule="exact"/>
        <w:rPr>
          <w:del w:id="733" w:author="Pete Parkinson" w:date="2019-05-10T10:49:00Z"/>
          <w:sz w:val="15"/>
          <w:szCs w:val="15"/>
        </w:rPr>
      </w:pPr>
    </w:p>
    <w:p w14:paraId="5D18D5B9" w14:textId="77777777" w:rsidR="001517C5" w:rsidRDefault="001517C5">
      <w:pPr>
        <w:spacing w:line="200" w:lineRule="exact"/>
        <w:rPr>
          <w:del w:id="734" w:author="Pete Parkinson" w:date="2019-05-10T10:49:00Z"/>
        </w:rPr>
      </w:pPr>
    </w:p>
    <w:p w14:paraId="5C2CAD59" w14:textId="3DCFF83F" w:rsidR="003A6755" w:rsidRDefault="00577F7D" w:rsidP="00F81B84">
      <w:pPr>
        <w:pStyle w:val="ListParagraph"/>
        <w:numPr>
          <w:ilvl w:val="0"/>
          <w:numId w:val="17"/>
        </w:numPr>
        <w:spacing w:before="2"/>
        <w:ind w:right="82"/>
        <w:rPr>
          <w:rFonts w:asciiTheme="minorHAnsi" w:eastAsia="Garamond" w:hAnsiTheme="minorHAnsi" w:cstheme="minorHAnsi"/>
          <w:sz w:val="24"/>
          <w:szCs w:val="24"/>
        </w:rPr>
      </w:pPr>
      <w:del w:id="735" w:author="Pete Parkinson" w:date="2019-05-10T10:49:00Z">
        <w:r>
          <w:rPr>
            <w:rFonts w:ascii="Garamond" w:eastAsia="Garamond" w:hAnsi="Garamond" w:cs="Garamond"/>
            <w:sz w:val="24"/>
            <w:szCs w:val="24"/>
          </w:rPr>
          <w:delText xml:space="preserve">a.        </w:delText>
        </w:r>
        <w:r>
          <w:rPr>
            <w:rFonts w:ascii="Garamond" w:eastAsia="Garamond" w:hAnsi="Garamond" w:cs="Garamond"/>
            <w:spacing w:val="30"/>
            <w:sz w:val="24"/>
            <w:szCs w:val="24"/>
          </w:rPr>
          <w:delText xml:space="preserve"> </w:delText>
        </w:r>
        <w:r>
          <w:rPr>
            <w:rFonts w:ascii="Garamond" w:eastAsia="Garamond" w:hAnsi="Garamond" w:cs="Garamond"/>
            <w:sz w:val="24"/>
            <w:szCs w:val="24"/>
          </w:rPr>
          <w:delText>Some</w:delText>
        </w:r>
      </w:del>
      <w:ins w:id="736" w:author="Pete Parkinson" w:date="2019-05-10T10:49:00Z">
        <w:r w:rsidR="00D56BBC" w:rsidRPr="003A6755">
          <w:rPr>
            <w:rFonts w:asciiTheme="minorHAnsi" w:eastAsia="Garamond" w:hAnsiTheme="minorHAnsi" w:cstheme="minorHAnsi"/>
            <w:sz w:val="24"/>
            <w:szCs w:val="24"/>
          </w:rPr>
          <w:t xml:space="preserve"> Chapter as well as some</w:t>
        </w:r>
      </w:ins>
      <w:r w:rsidR="00D56BBC" w:rsidRPr="003A6755">
        <w:rPr>
          <w:rFonts w:asciiTheme="minorHAnsi" w:eastAsia="Garamond" w:hAnsiTheme="minorHAnsi" w:cstheme="minorHAnsi"/>
          <w:sz w:val="24"/>
          <w:szCs w:val="24"/>
        </w:rPr>
        <w:t xml:space="preserve"> continuity</w:t>
      </w:r>
      <w:del w:id="737" w:author="Pete Parkinson" w:date="2019-05-10T10:49:00Z">
        <w:r>
          <w:rPr>
            <w:rFonts w:ascii="Garamond" w:eastAsia="Garamond" w:hAnsi="Garamond" w:cs="Garamond"/>
            <w:sz w:val="24"/>
            <w:szCs w:val="24"/>
          </w:rPr>
          <w:delText xml:space="preserve">. b.        </w:delText>
        </w:r>
        <w:r>
          <w:rPr>
            <w:rFonts w:ascii="Garamond" w:eastAsia="Garamond" w:hAnsi="Garamond" w:cs="Garamond"/>
            <w:spacing w:val="5"/>
            <w:sz w:val="24"/>
            <w:szCs w:val="24"/>
          </w:rPr>
          <w:delText xml:space="preserve"> </w:delText>
        </w:r>
        <w:r>
          <w:rPr>
            <w:rFonts w:ascii="Garamond" w:eastAsia="Garamond" w:hAnsi="Garamond" w:cs="Garamond"/>
            <w:sz w:val="24"/>
            <w:szCs w:val="24"/>
          </w:rPr>
          <w:delText>Some</w:delText>
        </w:r>
      </w:del>
      <w:ins w:id="738" w:author="Pete Parkinson" w:date="2019-05-10T10:49:00Z">
        <w:r w:rsidR="00D56BBC" w:rsidRPr="003A6755">
          <w:rPr>
            <w:rFonts w:asciiTheme="minorHAnsi" w:eastAsia="Garamond" w:hAnsiTheme="minorHAnsi" w:cstheme="minorHAnsi"/>
            <w:sz w:val="24"/>
            <w:szCs w:val="24"/>
          </w:rPr>
          <w:t xml:space="preserve"> and some</w:t>
        </w:r>
      </w:ins>
      <w:r w:rsidR="00D56BBC" w:rsidRPr="003A6755">
        <w:rPr>
          <w:rFonts w:asciiTheme="minorHAnsi" w:eastAsia="Garamond" w:hAnsiTheme="minorHAnsi" w:cstheme="minorHAnsi"/>
          <w:sz w:val="24"/>
          <w:szCs w:val="24"/>
        </w:rPr>
        <w:t xml:space="preserve"> fresh views</w:t>
      </w:r>
      <w:r w:rsidR="005B6D51">
        <w:rPr>
          <w:rFonts w:asciiTheme="minorHAnsi" w:eastAsia="Garamond" w:hAnsiTheme="minorHAnsi" w:cstheme="minorHAnsi"/>
          <w:sz w:val="24"/>
          <w:szCs w:val="24"/>
        </w:rPr>
        <w:br/>
      </w:r>
      <w:del w:id="739" w:author="Pete Parkinson" w:date="2019-05-10T10:49:00Z">
        <w:r>
          <w:rPr>
            <w:rFonts w:ascii="Garamond" w:eastAsia="Garamond" w:hAnsi="Garamond" w:cs="Garamond"/>
            <w:sz w:val="24"/>
            <w:szCs w:val="24"/>
          </w:rPr>
          <w:delText>.</w:delText>
        </w:r>
      </w:del>
    </w:p>
    <w:p w14:paraId="6E736665" w14:textId="77777777" w:rsidR="001517C5" w:rsidRDefault="001517C5">
      <w:pPr>
        <w:spacing w:before="2" w:line="100" w:lineRule="exact"/>
        <w:rPr>
          <w:del w:id="740" w:author="Pete Parkinson" w:date="2019-05-10T10:49:00Z"/>
          <w:sz w:val="11"/>
          <w:szCs w:val="11"/>
        </w:rPr>
      </w:pPr>
    </w:p>
    <w:p w14:paraId="5C2C24E7" w14:textId="77777777" w:rsidR="001517C5" w:rsidRDefault="001517C5">
      <w:pPr>
        <w:spacing w:line="200" w:lineRule="exact"/>
        <w:rPr>
          <w:del w:id="741" w:author="Pete Parkinson" w:date="2019-05-10T10:49:00Z"/>
        </w:rPr>
      </w:pPr>
    </w:p>
    <w:p w14:paraId="39FA632D" w14:textId="2490A7A2" w:rsidR="001517C5" w:rsidRPr="003A6755" w:rsidRDefault="00577F7D" w:rsidP="00F81B84">
      <w:pPr>
        <w:pStyle w:val="ListParagraph"/>
        <w:numPr>
          <w:ilvl w:val="0"/>
          <w:numId w:val="17"/>
        </w:numPr>
        <w:spacing w:before="2"/>
        <w:ind w:right="82"/>
        <w:rPr>
          <w:rFonts w:asciiTheme="minorHAnsi" w:eastAsia="Garamond" w:hAnsiTheme="minorHAnsi" w:cstheme="minorHAnsi"/>
          <w:sz w:val="24"/>
          <w:szCs w:val="24"/>
        </w:rPr>
      </w:pPr>
      <w:del w:id="742" w:author="Pete Parkinson" w:date="2019-05-10T10:49:00Z">
        <w:r>
          <w:rPr>
            <w:rFonts w:ascii="Garamond" w:eastAsia="Garamond" w:hAnsi="Garamond" w:cs="Garamond"/>
            <w:sz w:val="24"/>
            <w:szCs w:val="24"/>
          </w:rPr>
          <w:delText>3.</w:delText>
        </w:r>
        <w:r>
          <w:rPr>
            <w:rFonts w:ascii="Garamond" w:eastAsia="Garamond" w:hAnsi="Garamond" w:cs="Garamond"/>
            <w:sz w:val="24"/>
            <w:szCs w:val="24"/>
          </w:rPr>
          <w:tab/>
        </w:r>
      </w:del>
      <w:r w:rsidRPr="003A6755">
        <w:rPr>
          <w:rFonts w:asciiTheme="minorHAnsi" w:eastAsia="Garamond" w:hAnsiTheme="minorHAnsi" w:cstheme="minorHAnsi"/>
          <w:sz w:val="24"/>
          <w:szCs w:val="24"/>
        </w:rPr>
        <w:t>To</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ensure</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t</w:t>
      </w:r>
      <w:r w:rsidRPr="003A6755">
        <w:rPr>
          <w:rFonts w:asciiTheme="minorHAnsi" w:eastAsia="Garamond" w:hAnsiTheme="minorHAnsi" w:cstheme="minorHAnsi"/>
          <w:spacing w:val="1"/>
          <w:sz w:val="24"/>
          <w:szCs w:val="24"/>
        </w:rPr>
        <w:t>h</w:t>
      </w:r>
      <w:r w:rsidRPr="003A6755">
        <w:rPr>
          <w:rFonts w:asciiTheme="minorHAnsi" w:eastAsia="Garamond" w:hAnsiTheme="minorHAnsi" w:cstheme="minorHAnsi"/>
          <w:sz w:val="24"/>
          <w:szCs w:val="24"/>
        </w:rPr>
        <w:t>at,</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i/>
          <w:sz w:val="24"/>
          <w:szCs w:val="24"/>
        </w:rPr>
        <w:t>in</w:t>
      </w:r>
      <w:r w:rsidRPr="003A6755">
        <w:rPr>
          <w:rFonts w:asciiTheme="minorHAnsi" w:eastAsia="Garamond" w:hAnsiTheme="minorHAnsi" w:cstheme="minorHAnsi"/>
          <w:i/>
          <w:spacing w:val="8"/>
          <w:sz w:val="24"/>
          <w:szCs w:val="24"/>
        </w:rPr>
        <w:t xml:space="preserve"> </w:t>
      </w:r>
      <w:r w:rsidRPr="003A6755">
        <w:rPr>
          <w:rFonts w:asciiTheme="minorHAnsi" w:eastAsia="Garamond" w:hAnsiTheme="minorHAnsi" w:cstheme="minorHAnsi"/>
          <w:i/>
          <w:sz w:val="24"/>
          <w:szCs w:val="24"/>
        </w:rPr>
        <w:t>toto</w:t>
      </w:r>
      <w:r w:rsidRPr="003A6755">
        <w:rPr>
          <w:rFonts w:asciiTheme="minorHAnsi" w:eastAsia="Garamond" w:hAnsiTheme="minorHAnsi" w:cstheme="minorHAnsi"/>
          <w:sz w:val="24"/>
          <w:szCs w:val="24"/>
        </w:rPr>
        <w:t>,</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c</w:t>
      </w:r>
      <w:r w:rsidRPr="003A6755">
        <w:rPr>
          <w:rFonts w:asciiTheme="minorHAnsi" w:eastAsia="Garamond" w:hAnsiTheme="minorHAnsi" w:cstheme="minorHAnsi"/>
          <w:spacing w:val="1"/>
          <w:sz w:val="24"/>
          <w:szCs w:val="24"/>
        </w:rPr>
        <w:t>a</w:t>
      </w:r>
      <w:r w:rsidRPr="003A6755">
        <w:rPr>
          <w:rFonts w:asciiTheme="minorHAnsi" w:eastAsia="Garamond" w:hAnsiTheme="minorHAnsi" w:cstheme="minorHAnsi"/>
          <w:sz w:val="24"/>
          <w:szCs w:val="24"/>
        </w:rPr>
        <w:t>ndidates</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are</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drawn</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from</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a</w:t>
      </w:r>
      <w:r w:rsidRPr="003A6755">
        <w:rPr>
          <w:rFonts w:asciiTheme="minorHAnsi" w:eastAsia="Garamond" w:hAnsiTheme="minorHAnsi" w:cstheme="minorHAnsi"/>
          <w:spacing w:val="9"/>
          <w:sz w:val="24"/>
          <w:szCs w:val="24"/>
        </w:rPr>
        <w:t xml:space="preserve"> </w:t>
      </w:r>
      <w:r w:rsidRPr="003A6755">
        <w:rPr>
          <w:rFonts w:asciiTheme="minorHAnsi" w:eastAsia="Garamond" w:hAnsiTheme="minorHAnsi" w:cstheme="minorHAnsi"/>
          <w:sz w:val="24"/>
          <w:szCs w:val="24"/>
        </w:rPr>
        <w:t>broad</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range</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of</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backgrounds</w:t>
      </w:r>
      <w:r w:rsidRPr="003A6755">
        <w:rPr>
          <w:rFonts w:asciiTheme="minorHAnsi" w:eastAsia="Garamond" w:hAnsiTheme="minorHAnsi" w:cstheme="minorHAnsi"/>
          <w:spacing w:val="8"/>
          <w:sz w:val="24"/>
          <w:szCs w:val="24"/>
        </w:rPr>
        <w:t xml:space="preserve"> </w:t>
      </w:r>
      <w:r w:rsidRPr="003A6755">
        <w:rPr>
          <w:rFonts w:asciiTheme="minorHAnsi" w:eastAsia="Garamond" w:hAnsiTheme="minorHAnsi" w:cstheme="minorHAnsi"/>
          <w:sz w:val="24"/>
          <w:szCs w:val="24"/>
        </w:rPr>
        <w:t>and reflect a wi</w:t>
      </w:r>
      <w:r w:rsidRPr="003A6755">
        <w:rPr>
          <w:rFonts w:asciiTheme="minorHAnsi" w:eastAsia="Garamond" w:hAnsiTheme="minorHAnsi" w:cstheme="minorHAnsi"/>
          <w:spacing w:val="1"/>
          <w:sz w:val="24"/>
          <w:szCs w:val="24"/>
        </w:rPr>
        <w:t>d</w:t>
      </w:r>
      <w:r w:rsidRPr="003A6755">
        <w:rPr>
          <w:rFonts w:asciiTheme="minorHAnsi" w:eastAsia="Garamond" w:hAnsiTheme="minorHAnsi" w:cstheme="minorHAnsi"/>
          <w:sz w:val="24"/>
          <w:szCs w:val="24"/>
        </w:rPr>
        <w:t xml:space="preserve">e range of member views. These include but are </w:t>
      </w:r>
      <w:r w:rsidRPr="003A6755">
        <w:rPr>
          <w:rFonts w:asciiTheme="minorHAnsi" w:eastAsia="Garamond" w:hAnsiTheme="minorHAnsi" w:cstheme="minorHAnsi"/>
          <w:spacing w:val="1"/>
          <w:sz w:val="24"/>
          <w:szCs w:val="24"/>
        </w:rPr>
        <w:t>n</w:t>
      </w:r>
      <w:r w:rsidRPr="003A6755">
        <w:rPr>
          <w:rFonts w:asciiTheme="minorHAnsi" w:eastAsia="Garamond" w:hAnsiTheme="minorHAnsi" w:cstheme="minorHAnsi"/>
          <w:sz w:val="24"/>
          <w:szCs w:val="24"/>
        </w:rPr>
        <w:t>ot limited to:</w:t>
      </w:r>
    </w:p>
    <w:p w14:paraId="39FA632E" w14:textId="77777777" w:rsidR="001517C5" w:rsidRPr="006326D9" w:rsidRDefault="001517C5" w:rsidP="00F81B84">
      <w:pPr>
        <w:spacing w:before="10"/>
        <w:rPr>
          <w:rFonts w:asciiTheme="minorHAnsi" w:hAnsiTheme="minorHAnsi" w:cstheme="minorHAnsi"/>
          <w:sz w:val="10"/>
          <w:szCs w:val="10"/>
        </w:rPr>
      </w:pPr>
    </w:p>
    <w:p w14:paraId="13592FDC" w14:textId="5E788B9A" w:rsidR="00503DA4" w:rsidRPr="00901F4A" w:rsidRDefault="00503DA4" w:rsidP="005944FD">
      <w:pPr>
        <w:pStyle w:val="ListParagraph"/>
        <w:numPr>
          <w:ilvl w:val="2"/>
          <w:numId w:val="19"/>
        </w:numPr>
        <w:spacing w:before="39"/>
        <w:rPr>
          <w:rFonts w:asciiTheme="minorHAnsi" w:eastAsia="Garamond" w:hAnsiTheme="minorHAnsi" w:cstheme="minorHAnsi"/>
          <w:sz w:val="24"/>
          <w:szCs w:val="24"/>
        </w:rPr>
      </w:pPr>
      <w:moveToRangeStart w:id="743" w:author="Pete Parkinson" w:date="2019-05-10T10:49:00Z" w:name="move8377764"/>
      <w:moveTo w:id="744" w:author="Pete Parkinson" w:date="2019-05-10T10:49:00Z">
        <w:r w:rsidRPr="00901F4A">
          <w:rPr>
            <w:rFonts w:asciiTheme="minorHAnsi" w:eastAsia="Garamond" w:hAnsiTheme="minorHAnsi" w:cstheme="minorHAnsi"/>
            <w:sz w:val="24"/>
            <w:szCs w:val="24"/>
          </w:rPr>
          <w:t>Academics</w:t>
        </w:r>
      </w:moveTo>
      <w:moveToRangeEnd w:id="743"/>
    </w:p>
    <w:p w14:paraId="5C7BB30A" w14:textId="77777777" w:rsidR="001517C5" w:rsidRDefault="001517C5">
      <w:pPr>
        <w:spacing w:line="200" w:lineRule="exact"/>
        <w:rPr>
          <w:del w:id="745" w:author="Pete Parkinson" w:date="2019-05-10T10:49:00Z"/>
        </w:rPr>
      </w:pPr>
    </w:p>
    <w:p w14:paraId="5F8DBC13" w14:textId="10906186" w:rsidR="00503DA4" w:rsidRPr="00901F4A" w:rsidRDefault="00577F7D" w:rsidP="005944FD">
      <w:pPr>
        <w:pStyle w:val="ListParagraph"/>
        <w:numPr>
          <w:ilvl w:val="2"/>
          <w:numId w:val="19"/>
        </w:numPr>
        <w:rPr>
          <w:moveTo w:id="746" w:author="Pete Parkinson" w:date="2019-05-10T10:49:00Z"/>
          <w:rFonts w:asciiTheme="minorHAnsi" w:eastAsia="Garamond" w:hAnsiTheme="minorHAnsi" w:cstheme="minorHAnsi"/>
          <w:sz w:val="24"/>
          <w:szCs w:val="24"/>
        </w:rPr>
      </w:pPr>
      <w:del w:id="747" w:author="Pete Parkinson" w:date="2019-05-10T10:49:00Z">
        <w:r>
          <w:rPr>
            <w:rFonts w:ascii="Garamond" w:eastAsia="Garamond" w:hAnsi="Garamond" w:cs="Garamond"/>
            <w:sz w:val="24"/>
            <w:szCs w:val="24"/>
          </w:rPr>
          <w:delText xml:space="preserve">a.        </w:delText>
        </w:r>
        <w:r>
          <w:rPr>
            <w:rFonts w:ascii="Garamond" w:eastAsia="Garamond" w:hAnsi="Garamond" w:cs="Garamond"/>
            <w:spacing w:val="30"/>
            <w:sz w:val="24"/>
            <w:szCs w:val="24"/>
          </w:rPr>
          <w:delText xml:space="preserve"> </w:delText>
        </w:r>
      </w:del>
      <w:moveToRangeStart w:id="748" w:author="Pete Parkinson" w:date="2019-05-10T10:49:00Z" w:name="move8377765"/>
      <w:moveTo w:id="749" w:author="Pete Parkinson" w:date="2019-05-10T10:49:00Z">
        <w:r w:rsidR="00503DA4" w:rsidRPr="00901F4A">
          <w:rPr>
            <w:rFonts w:asciiTheme="minorHAnsi" w:eastAsia="Garamond" w:hAnsiTheme="minorHAnsi" w:cstheme="minorHAnsi"/>
            <w:sz w:val="24"/>
            <w:szCs w:val="24"/>
          </w:rPr>
          <w:t>Consultants</w:t>
        </w:r>
      </w:moveTo>
    </w:p>
    <w:p w14:paraId="524508CD" w14:textId="77777777" w:rsidR="00503DA4" w:rsidRPr="00901F4A" w:rsidRDefault="00503DA4" w:rsidP="005944FD">
      <w:pPr>
        <w:pStyle w:val="ListParagraph"/>
        <w:numPr>
          <w:ilvl w:val="2"/>
          <w:numId w:val="19"/>
        </w:numPr>
        <w:rPr>
          <w:moveFrom w:id="750" w:author="Pete Parkinson" w:date="2019-05-10T10:49:00Z"/>
          <w:rFonts w:asciiTheme="minorHAnsi" w:eastAsia="Garamond" w:hAnsiTheme="minorHAnsi" w:cstheme="minorHAnsi"/>
          <w:sz w:val="24"/>
          <w:szCs w:val="24"/>
        </w:rPr>
      </w:pPr>
      <w:moveFromRangeStart w:id="751" w:author="Pete Parkinson" w:date="2019-05-10T10:49:00Z" w:name="move8377766"/>
      <w:moveToRangeEnd w:id="748"/>
      <w:moveFrom w:id="752" w:author="Pete Parkinson" w:date="2019-05-10T10:49:00Z">
        <w:r>
          <w:rPr>
            <w:rFonts w:asciiTheme="minorHAnsi" w:eastAsia="Garamond" w:hAnsiTheme="minorHAnsi" w:cstheme="minorHAnsi"/>
            <w:sz w:val="24"/>
            <w:szCs w:val="24"/>
          </w:rPr>
          <w:t>S</w:t>
        </w:r>
        <w:r w:rsidRPr="00901F4A">
          <w:rPr>
            <w:rFonts w:asciiTheme="minorHAnsi" w:eastAsia="Garamond" w:hAnsiTheme="minorHAnsi" w:cstheme="minorHAnsi"/>
            <w:sz w:val="24"/>
            <w:szCs w:val="24"/>
          </w:rPr>
          <w:t xml:space="preserve">ections </w:t>
        </w:r>
      </w:moveFrom>
      <w:moveFromRangeEnd w:id="751"/>
      <w:del w:id="753" w:author="Pete Parkinson" w:date="2019-05-10T10:49:00Z">
        <w:r w:rsidR="00577F7D">
          <w:rPr>
            <w:rFonts w:ascii="Garamond" w:eastAsia="Garamond" w:hAnsi="Garamond" w:cs="Garamond"/>
            <w:sz w:val="24"/>
            <w:szCs w:val="24"/>
          </w:rPr>
          <w:delText xml:space="preserve">b.        </w:delText>
        </w:r>
        <w:r w:rsidR="00577F7D">
          <w:rPr>
            <w:rFonts w:ascii="Garamond" w:eastAsia="Garamond" w:hAnsi="Garamond" w:cs="Garamond"/>
            <w:spacing w:val="5"/>
            <w:sz w:val="24"/>
            <w:szCs w:val="24"/>
          </w:rPr>
          <w:delText xml:space="preserve"> </w:delText>
        </w:r>
      </w:del>
      <w:moveFromRangeStart w:id="754" w:author="Pete Parkinson" w:date="2019-05-10T10:49:00Z" w:name="move8377767"/>
      <w:moveFrom w:id="755" w:author="Pete Parkinson" w:date="2019-05-10T10:49:00Z">
        <w:r w:rsidRPr="00901F4A">
          <w:rPr>
            <w:rFonts w:asciiTheme="minorHAnsi" w:eastAsia="Garamond" w:hAnsiTheme="minorHAnsi" w:cstheme="minorHAnsi"/>
            <w:sz w:val="24"/>
            <w:szCs w:val="24"/>
          </w:rPr>
          <w:t>Students</w:t>
        </w:r>
      </w:moveFrom>
    </w:p>
    <w:moveFromRangeEnd w:id="754"/>
    <w:p w14:paraId="5B7504BC" w14:textId="3D6F87A6" w:rsidR="00503DA4" w:rsidRPr="00901F4A" w:rsidRDefault="00577F7D" w:rsidP="005944FD">
      <w:pPr>
        <w:pStyle w:val="ListParagraph"/>
        <w:numPr>
          <w:ilvl w:val="2"/>
          <w:numId w:val="19"/>
        </w:numPr>
        <w:rPr>
          <w:rFonts w:asciiTheme="minorHAnsi" w:eastAsia="Garamond" w:hAnsiTheme="minorHAnsi" w:cstheme="minorHAnsi"/>
          <w:sz w:val="24"/>
          <w:szCs w:val="24"/>
        </w:rPr>
      </w:pPr>
      <w:del w:id="756" w:author="Pete Parkinson" w:date="2019-05-10T10:49:00Z">
        <w:r>
          <w:rPr>
            <w:rFonts w:ascii="Garamond" w:eastAsia="Garamond" w:hAnsi="Garamond" w:cs="Garamond"/>
            <w:sz w:val="24"/>
            <w:szCs w:val="24"/>
          </w:rPr>
          <w:delText xml:space="preserve">c.        </w:delText>
        </w:r>
        <w:r>
          <w:rPr>
            <w:rFonts w:ascii="Garamond" w:eastAsia="Garamond" w:hAnsi="Garamond" w:cs="Garamond"/>
            <w:spacing w:val="28"/>
            <w:sz w:val="24"/>
            <w:szCs w:val="24"/>
          </w:rPr>
          <w:delText xml:space="preserve"> </w:delText>
        </w:r>
      </w:del>
      <w:r w:rsidR="00503DA4" w:rsidRPr="00901F4A">
        <w:rPr>
          <w:rFonts w:asciiTheme="minorHAnsi" w:eastAsia="Garamond" w:hAnsiTheme="minorHAnsi" w:cstheme="minorHAnsi"/>
          <w:sz w:val="24"/>
          <w:szCs w:val="24"/>
        </w:rPr>
        <w:t>Elected officials</w:t>
      </w:r>
    </w:p>
    <w:p w14:paraId="3343865A" w14:textId="7AB3C9B6" w:rsidR="00503DA4" w:rsidRPr="00901F4A" w:rsidRDefault="00577F7D" w:rsidP="005944FD">
      <w:pPr>
        <w:pStyle w:val="ListParagraph"/>
        <w:numPr>
          <w:ilvl w:val="2"/>
          <w:numId w:val="19"/>
        </w:numPr>
        <w:spacing w:before="41"/>
        <w:rPr>
          <w:moveTo w:id="757" w:author="Pete Parkinson" w:date="2019-05-10T10:49:00Z"/>
          <w:rFonts w:asciiTheme="minorHAnsi" w:eastAsia="Garamond" w:hAnsiTheme="minorHAnsi" w:cstheme="minorHAnsi"/>
          <w:sz w:val="24"/>
          <w:szCs w:val="24"/>
        </w:rPr>
      </w:pPr>
      <w:del w:id="758" w:author="Pete Parkinson" w:date="2019-05-10T10:49:00Z">
        <w:r>
          <w:rPr>
            <w:rFonts w:ascii="Garamond" w:eastAsia="Garamond" w:hAnsi="Garamond" w:cs="Garamond"/>
            <w:sz w:val="24"/>
            <w:szCs w:val="24"/>
          </w:rPr>
          <w:delText xml:space="preserve">e.        </w:delText>
        </w:r>
        <w:r>
          <w:rPr>
            <w:rFonts w:ascii="Garamond" w:eastAsia="Garamond" w:hAnsi="Garamond" w:cs="Garamond"/>
            <w:spacing w:val="28"/>
            <w:sz w:val="24"/>
            <w:szCs w:val="24"/>
          </w:rPr>
          <w:delText xml:space="preserve"> </w:delText>
        </w:r>
      </w:del>
      <w:moveToRangeStart w:id="759" w:author="Pete Parkinson" w:date="2019-05-10T10:49:00Z" w:name="move8377768"/>
      <w:moveTo w:id="760" w:author="Pete Parkinson" w:date="2019-05-10T10:49:00Z">
        <w:r w:rsidR="00503DA4" w:rsidRPr="00901F4A">
          <w:rPr>
            <w:rFonts w:asciiTheme="minorHAnsi" w:eastAsia="Garamond" w:hAnsiTheme="minorHAnsi" w:cstheme="minorHAnsi"/>
            <w:sz w:val="24"/>
            <w:szCs w:val="24"/>
          </w:rPr>
          <w:t>Governmental planners</w:t>
        </w:r>
      </w:moveTo>
    </w:p>
    <w:moveToRangeEnd w:id="759"/>
    <w:p w14:paraId="673EA8EA" w14:textId="3E948910" w:rsidR="005944FD" w:rsidRPr="005944FD" w:rsidRDefault="00503DA4" w:rsidP="005944FD">
      <w:pPr>
        <w:pStyle w:val="ListParagraph"/>
        <w:numPr>
          <w:ilvl w:val="2"/>
          <w:numId w:val="19"/>
        </w:numPr>
        <w:spacing w:before="39"/>
        <w:rPr>
          <w:ins w:id="761" w:author="Pete Parkinson" w:date="2019-05-10T10:49:00Z"/>
          <w:rFonts w:asciiTheme="minorHAnsi" w:eastAsia="Garamond" w:hAnsiTheme="minorHAnsi" w:cstheme="minorHAnsi"/>
          <w:sz w:val="24"/>
          <w:szCs w:val="24"/>
        </w:rPr>
      </w:pPr>
      <w:ins w:id="762" w:author="Pete Parkinson" w:date="2019-05-10T10:49:00Z">
        <w:r w:rsidRPr="005944FD">
          <w:rPr>
            <w:rFonts w:asciiTheme="minorHAnsi" w:eastAsia="Garamond" w:hAnsiTheme="minorHAnsi" w:cstheme="minorHAnsi"/>
            <w:sz w:val="24"/>
            <w:szCs w:val="24"/>
          </w:rPr>
          <w:t>Planners of color and other under-represented groups</w:t>
        </w:r>
        <w:r w:rsidRPr="005944FD">
          <w:rPr>
            <w:rFonts w:asciiTheme="minorHAnsi" w:eastAsia="Garamond" w:hAnsiTheme="minorHAnsi" w:cstheme="minorHAnsi"/>
            <w:spacing w:val="28"/>
            <w:sz w:val="24"/>
            <w:szCs w:val="24"/>
          </w:rPr>
          <w:t xml:space="preserve"> </w:t>
        </w:r>
      </w:ins>
    </w:p>
    <w:p w14:paraId="6CEDB588" w14:textId="7BE8E354" w:rsidR="00503DA4" w:rsidRPr="005944FD" w:rsidRDefault="00503DA4" w:rsidP="005944FD">
      <w:pPr>
        <w:pStyle w:val="ListParagraph"/>
        <w:numPr>
          <w:ilvl w:val="2"/>
          <w:numId w:val="19"/>
        </w:numPr>
        <w:spacing w:before="39"/>
        <w:rPr>
          <w:rFonts w:asciiTheme="minorHAnsi" w:eastAsia="Garamond" w:hAnsiTheme="minorHAnsi" w:cstheme="minorHAnsi"/>
          <w:sz w:val="24"/>
          <w:szCs w:val="24"/>
        </w:rPr>
      </w:pPr>
      <w:r w:rsidRPr="005944FD">
        <w:rPr>
          <w:rFonts w:asciiTheme="minorHAnsi" w:eastAsia="Garamond" w:hAnsiTheme="minorHAnsi" w:cstheme="minorHAnsi"/>
          <w:sz w:val="24"/>
          <w:szCs w:val="24"/>
        </w:rPr>
        <w:t xml:space="preserve">Planning commissioners and citizen planners </w:t>
      </w:r>
      <w:del w:id="763" w:author="Pete Parkinson" w:date="2019-05-10T10:49:00Z">
        <w:r w:rsidR="00577F7D">
          <w:rPr>
            <w:rFonts w:ascii="Garamond" w:eastAsia="Garamond" w:hAnsi="Garamond" w:cs="Garamond"/>
            <w:sz w:val="24"/>
            <w:szCs w:val="24"/>
          </w:rPr>
          <w:delText xml:space="preserve">f.        </w:delText>
        </w:r>
        <w:r w:rsidR="00577F7D">
          <w:rPr>
            <w:rFonts w:ascii="Garamond" w:eastAsia="Garamond" w:hAnsi="Garamond" w:cs="Garamond"/>
            <w:spacing w:val="50"/>
            <w:sz w:val="24"/>
            <w:szCs w:val="24"/>
          </w:rPr>
          <w:delText xml:space="preserve"> </w:delText>
        </w:r>
      </w:del>
      <w:moveFromRangeStart w:id="764" w:author="Pete Parkinson" w:date="2019-05-10T10:49:00Z" w:name="move8377764"/>
      <w:moveFrom w:id="765" w:author="Pete Parkinson" w:date="2019-05-10T10:49:00Z">
        <w:r w:rsidRPr="00901F4A">
          <w:rPr>
            <w:rFonts w:asciiTheme="minorHAnsi" w:eastAsia="Garamond" w:hAnsiTheme="minorHAnsi" w:cstheme="minorHAnsi"/>
            <w:sz w:val="24"/>
            <w:szCs w:val="24"/>
          </w:rPr>
          <w:t>Academics</w:t>
        </w:r>
      </w:moveFrom>
      <w:moveFromRangeEnd w:id="764"/>
    </w:p>
    <w:p w14:paraId="5323E074" w14:textId="77777777" w:rsidR="00503DA4" w:rsidRPr="00901F4A" w:rsidRDefault="00577F7D" w:rsidP="005944FD">
      <w:pPr>
        <w:pStyle w:val="ListParagraph"/>
        <w:numPr>
          <w:ilvl w:val="2"/>
          <w:numId w:val="19"/>
        </w:numPr>
        <w:rPr>
          <w:moveFrom w:id="766" w:author="Pete Parkinson" w:date="2019-05-10T10:49:00Z"/>
          <w:rFonts w:asciiTheme="minorHAnsi" w:eastAsia="Garamond" w:hAnsiTheme="minorHAnsi" w:cstheme="minorHAnsi"/>
          <w:sz w:val="24"/>
          <w:szCs w:val="24"/>
        </w:rPr>
      </w:pPr>
      <w:del w:id="767" w:author="Pete Parkinson" w:date="2019-05-10T10:49:00Z">
        <w:r>
          <w:rPr>
            <w:rFonts w:ascii="Garamond" w:eastAsia="Garamond" w:hAnsi="Garamond" w:cs="Garamond"/>
            <w:sz w:val="24"/>
            <w:szCs w:val="24"/>
          </w:rPr>
          <w:delText xml:space="preserve">g.        </w:delText>
        </w:r>
        <w:r>
          <w:rPr>
            <w:rFonts w:ascii="Garamond" w:eastAsia="Garamond" w:hAnsi="Garamond" w:cs="Garamond"/>
            <w:spacing w:val="19"/>
            <w:sz w:val="24"/>
            <w:szCs w:val="24"/>
          </w:rPr>
          <w:delText xml:space="preserve"> </w:delText>
        </w:r>
      </w:del>
      <w:moveFromRangeStart w:id="768" w:author="Pete Parkinson" w:date="2019-05-10T10:49:00Z" w:name="move8377765"/>
      <w:moveFrom w:id="769" w:author="Pete Parkinson" w:date="2019-05-10T10:49:00Z">
        <w:r w:rsidR="00503DA4" w:rsidRPr="00901F4A">
          <w:rPr>
            <w:rFonts w:asciiTheme="minorHAnsi" w:eastAsia="Garamond" w:hAnsiTheme="minorHAnsi" w:cstheme="minorHAnsi"/>
            <w:sz w:val="24"/>
            <w:szCs w:val="24"/>
          </w:rPr>
          <w:t>Consultants</w:t>
        </w:r>
      </w:moveFrom>
    </w:p>
    <w:moveFromRangeEnd w:id="768"/>
    <w:p w14:paraId="56E7CD6E" w14:textId="77777777" w:rsidR="00503DA4" w:rsidRPr="00901F4A" w:rsidRDefault="00577F7D" w:rsidP="005944FD">
      <w:pPr>
        <w:pStyle w:val="ListParagraph"/>
        <w:numPr>
          <w:ilvl w:val="2"/>
          <w:numId w:val="19"/>
        </w:numPr>
        <w:spacing w:before="41"/>
        <w:rPr>
          <w:moveFrom w:id="770" w:author="Pete Parkinson" w:date="2019-05-10T10:49:00Z"/>
          <w:rFonts w:asciiTheme="minorHAnsi" w:eastAsia="Garamond" w:hAnsiTheme="minorHAnsi" w:cstheme="minorHAnsi"/>
          <w:sz w:val="24"/>
          <w:szCs w:val="24"/>
        </w:rPr>
      </w:pPr>
      <w:del w:id="771" w:author="Pete Parkinson" w:date="2019-05-10T10:49:00Z">
        <w:r>
          <w:rPr>
            <w:rFonts w:ascii="Garamond" w:eastAsia="Garamond" w:hAnsi="Garamond" w:cs="Garamond"/>
            <w:sz w:val="24"/>
            <w:szCs w:val="24"/>
          </w:rPr>
          <w:delText xml:space="preserve">h.        </w:delText>
        </w:r>
        <w:r>
          <w:rPr>
            <w:rFonts w:ascii="Garamond" w:eastAsia="Garamond" w:hAnsi="Garamond" w:cs="Garamond"/>
            <w:spacing w:val="5"/>
            <w:sz w:val="24"/>
            <w:szCs w:val="24"/>
          </w:rPr>
          <w:delText xml:space="preserve"> </w:delText>
        </w:r>
      </w:del>
      <w:moveFromRangeStart w:id="772" w:author="Pete Parkinson" w:date="2019-05-10T10:49:00Z" w:name="move8377768"/>
      <w:moveFrom w:id="773" w:author="Pete Parkinson" w:date="2019-05-10T10:49:00Z">
        <w:r w:rsidR="00503DA4" w:rsidRPr="00901F4A">
          <w:rPr>
            <w:rFonts w:asciiTheme="minorHAnsi" w:eastAsia="Garamond" w:hAnsiTheme="minorHAnsi" w:cstheme="minorHAnsi"/>
            <w:sz w:val="24"/>
            <w:szCs w:val="24"/>
          </w:rPr>
          <w:t>Governmental planners</w:t>
        </w:r>
      </w:moveFrom>
    </w:p>
    <w:moveFromRangeEnd w:id="772"/>
    <w:p w14:paraId="765A0755" w14:textId="15C0DC11" w:rsidR="00503DA4" w:rsidRDefault="00577F7D" w:rsidP="005944FD">
      <w:pPr>
        <w:pStyle w:val="ListParagraph"/>
        <w:numPr>
          <w:ilvl w:val="2"/>
          <w:numId w:val="19"/>
        </w:numPr>
        <w:spacing w:before="39"/>
        <w:rPr>
          <w:rFonts w:asciiTheme="minorHAnsi" w:eastAsia="Garamond" w:hAnsiTheme="minorHAnsi" w:cstheme="minorHAnsi"/>
          <w:sz w:val="24"/>
          <w:szCs w:val="24"/>
        </w:rPr>
      </w:pPr>
      <w:del w:id="774" w:author="Pete Parkinson" w:date="2019-05-10T10:49:00Z">
        <w:r>
          <w:rPr>
            <w:rFonts w:ascii="Garamond" w:eastAsia="Garamond" w:hAnsi="Garamond" w:cs="Garamond"/>
            <w:sz w:val="24"/>
            <w:szCs w:val="24"/>
          </w:rPr>
          <w:delText xml:space="preserve">I.        </w:delText>
        </w:r>
        <w:r>
          <w:rPr>
            <w:rFonts w:ascii="Garamond" w:eastAsia="Garamond" w:hAnsi="Garamond" w:cs="Garamond"/>
            <w:spacing w:val="42"/>
            <w:sz w:val="24"/>
            <w:szCs w:val="24"/>
          </w:rPr>
          <w:delText xml:space="preserve"> </w:delText>
        </w:r>
      </w:del>
      <w:r w:rsidR="00503DA4" w:rsidRPr="00901F4A">
        <w:rPr>
          <w:rFonts w:asciiTheme="minorHAnsi" w:eastAsia="Garamond" w:hAnsiTheme="minorHAnsi" w:cstheme="minorHAnsi"/>
          <w:sz w:val="24"/>
          <w:szCs w:val="24"/>
        </w:rPr>
        <w:t xml:space="preserve">Private planners </w:t>
      </w:r>
    </w:p>
    <w:p w14:paraId="76D83B7E" w14:textId="327892C0" w:rsidR="00503DA4" w:rsidRDefault="00503DA4" w:rsidP="005944FD">
      <w:pPr>
        <w:pStyle w:val="ListParagraph"/>
        <w:numPr>
          <w:ilvl w:val="2"/>
          <w:numId w:val="19"/>
        </w:numPr>
        <w:rPr>
          <w:rFonts w:asciiTheme="minorHAnsi" w:eastAsia="Garamond" w:hAnsiTheme="minorHAnsi" w:cstheme="minorHAnsi"/>
          <w:sz w:val="24"/>
          <w:szCs w:val="24"/>
        </w:rPr>
      </w:pPr>
      <w:moveToRangeStart w:id="775" w:author="Pete Parkinson" w:date="2019-05-10T10:49:00Z" w:name="move8377766"/>
      <w:moveTo w:id="776" w:author="Pete Parkinson" w:date="2019-05-10T10:49:00Z">
        <w:r>
          <w:rPr>
            <w:rFonts w:asciiTheme="minorHAnsi" w:eastAsia="Garamond" w:hAnsiTheme="minorHAnsi" w:cstheme="minorHAnsi"/>
            <w:sz w:val="24"/>
            <w:szCs w:val="24"/>
          </w:rPr>
          <w:t>S</w:t>
        </w:r>
        <w:r w:rsidRPr="00901F4A">
          <w:rPr>
            <w:rFonts w:asciiTheme="minorHAnsi" w:eastAsia="Garamond" w:hAnsiTheme="minorHAnsi" w:cstheme="minorHAnsi"/>
            <w:sz w:val="24"/>
            <w:szCs w:val="24"/>
          </w:rPr>
          <w:t xml:space="preserve">ections </w:t>
        </w:r>
      </w:moveTo>
      <w:moveToRangeEnd w:id="775"/>
    </w:p>
    <w:p w14:paraId="606F351A" w14:textId="56A2A578" w:rsidR="00503DA4" w:rsidRPr="00901F4A" w:rsidRDefault="00503DA4" w:rsidP="005944FD">
      <w:pPr>
        <w:pStyle w:val="ListParagraph"/>
        <w:numPr>
          <w:ilvl w:val="2"/>
          <w:numId w:val="19"/>
        </w:numPr>
        <w:rPr>
          <w:moveTo w:id="777" w:author="Pete Parkinson" w:date="2019-05-10T10:49:00Z"/>
          <w:rFonts w:asciiTheme="minorHAnsi" w:eastAsia="Garamond" w:hAnsiTheme="minorHAnsi" w:cstheme="minorHAnsi"/>
          <w:sz w:val="24"/>
          <w:szCs w:val="24"/>
        </w:rPr>
      </w:pPr>
      <w:moveToRangeStart w:id="778" w:author="Pete Parkinson" w:date="2019-05-10T10:49:00Z" w:name="move8377767"/>
      <w:moveTo w:id="779" w:author="Pete Parkinson" w:date="2019-05-10T10:49:00Z">
        <w:r w:rsidRPr="00901F4A">
          <w:rPr>
            <w:rFonts w:asciiTheme="minorHAnsi" w:eastAsia="Garamond" w:hAnsiTheme="minorHAnsi" w:cstheme="minorHAnsi"/>
            <w:sz w:val="24"/>
            <w:szCs w:val="24"/>
          </w:rPr>
          <w:t>Students</w:t>
        </w:r>
      </w:moveTo>
    </w:p>
    <w:moveToRangeEnd w:id="778"/>
    <w:p w14:paraId="255508AE" w14:textId="22C72942" w:rsidR="00503DA4" w:rsidRPr="00901F4A" w:rsidRDefault="00577F7D" w:rsidP="005944FD">
      <w:pPr>
        <w:pStyle w:val="ListParagraph"/>
        <w:numPr>
          <w:ilvl w:val="2"/>
          <w:numId w:val="19"/>
        </w:numPr>
        <w:spacing w:before="39"/>
        <w:rPr>
          <w:rFonts w:asciiTheme="minorHAnsi" w:eastAsia="Garamond" w:hAnsiTheme="minorHAnsi" w:cstheme="minorHAnsi"/>
          <w:sz w:val="24"/>
          <w:szCs w:val="24"/>
        </w:rPr>
      </w:pPr>
      <w:del w:id="780" w:author="Pete Parkinson" w:date="2019-05-10T10:49:00Z">
        <w:r>
          <w:rPr>
            <w:rFonts w:ascii="Garamond" w:eastAsia="Garamond" w:hAnsi="Garamond" w:cs="Garamond"/>
            <w:sz w:val="24"/>
            <w:szCs w:val="24"/>
          </w:rPr>
          <w:delText xml:space="preserve">j.         </w:delText>
        </w:r>
        <w:r>
          <w:rPr>
            <w:rFonts w:ascii="Garamond" w:eastAsia="Garamond" w:hAnsi="Garamond" w:cs="Garamond"/>
            <w:spacing w:val="12"/>
            <w:sz w:val="24"/>
            <w:szCs w:val="24"/>
          </w:rPr>
          <w:delText xml:space="preserve"> </w:delText>
        </w:r>
      </w:del>
      <w:r w:rsidR="00503DA4" w:rsidRPr="00901F4A">
        <w:rPr>
          <w:rFonts w:asciiTheme="minorHAnsi" w:eastAsia="Garamond" w:hAnsiTheme="minorHAnsi" w:cstheme="minorHAnsi"/>
          <w:sz w:val="24"/>
          <w:szCs w:val="24"/>
        </w:rPr>
        <w:t>Women</w:t>
      </w:r>
    </w:p>
    <w:p w14:paraId="39FA633B" w14:textId="77777777" w:rsidR="001517C5" w:rsidRPr="006326D9" w:rsidRDefault="001517C5" w:rsidP="00F81B84">
      <w:pPr>
        <w:rPr>
          <w:rFonts w:asciiTheme="minorHAnsi" w:hAnsiTheme="minorHAnsi" w:cstheme="minorHAnsi"/>
        </w:rPr>
      </w:pPr>
    </w:p>
    <w:p w14:paraId="4D867B7A" w14:textId="77777777" w:rsidR="001517C5" w:rsidRDefault="00577F7D">
      <w:pPr>
        <w:ind w:left="1560"/>
        <w:rPr>
          <w:del w:id="781" w:author="Pete Parkinson" w:date="2019-05-10T10:49:00Z"/>
          <w:rFonts w:ascii="Garamond" w:eastAsia="Garamond" w:hAnsi="Garamond" w:cs="Garamond"/>
          <w:sz w:val="24"/>
          <w:szCs w:val="24"/>
        </w:rPr>
        <w:sectPr w:rsidR="001517C5">
          <w:pgSz w:w="12240" w:h="15840"/>
          <w:pgMar w:top="640" w:right="1320" w:bottom="280" w:left="1320" w:header="0" w:footer="519" w:gutter="0"/>
          <w:cols w:space="720"/>
        </w:sectPr>
      </w:pPr>
      <w:del w:id="782" w:author="Pete Parkinson" w:date="2019-05-10T10:49:00Z">
        <w:r>
          <w:rPr>
            <w:rFonts w:ascii="Garamond" w:eastAsia="Garamond" w:hAnsi="Garamond" w:cs="Garamond"/>
            <w:sz w:val="24"/>
            <w:szCs w:val="24"/>
          </w:rPr>
          <w:delText xml:space="preserve">k.        </w:delText>
        </w:r>
        <w:r>
          <w:rPr>
            <w:rFonts w:ascii="Garamond" w:eastAsia="Garamond" w:hAnsi="Garamond" w:cs="Garamond"/>
            <w:spacing w:val="15"/>
            <w:sz w:val="24"/>
            <w:szCs w:val="24"/>
          </w:rPr>
          <w:delText xml:space="preserve"> </w:delText>
        </w:r>
        <w:r>
          <w:rPr>
            <w:rFonts w:ascii="Garamond" w:eastAsia="Garamond" w:hAnsi="Garamond" w:cs="Garamond"/>
            <w:sz w:val="24"/>
            <w:szCs w:val="24"/>
          </w:rPr>
          <w:delText>Blacks, Hispanics and other minority groups</w:delText>
        </w:r>
      </w:del>
    </w:p>
    <w:p w14:paraId="3B3BE17F" w14:textId="77777777" w:rsidR="001517C5" w:rsidRDefault="00577F7D">
      <w:pPr>
        <w:spacing w:before="80"/>
        <w:ind w:left="120" w:right="7607"/>
        <w:jc w:val="both"/>
        <w:rPr>
          <w:del w:id="783" w:author="Pete Parkinson" w:date="2019-05-10T10:49:00Z"/>
          <w:rFonts w:ascii="Garamond" w:eastAsia="Garamond" w:hAnsi="Garamond" w:cs="Garamond"/>
          <w:sz w:val="22"/>
          <w:szCs w:val="22"/>
        </w:rPr>
      </w:pPr>
      <w:del w:id="784" w:author="Pete Parkinson" w:date="2019-05-10T10:49:00Z">
        <w:r>
          <w:rPr>
            <w:rFonts w:ascii="Garamond" w:eastAsia="Garamond" w:hAnsi="Garamond" w:cs="Garamond"/>
            <w:b/>
            <w:sz w:val="22"/>
            <w:szCs w:val="22"/>
          </w:rPr>
          <w:delText>Appen</w:delText>
        </w:r>
        <w:r>
          <w:rPr>
            <w:rFonts w:ascii="Garamond" w:eastAsia="Garamond" w:hAnsi="Garamond" w:cs="Garamond"/>
            <w:b/>
            <w:spacing w:val="1"/>
            <w:sz w:val="22"/>
            <w:szCs w:val="22"/>
          </w:rPr>
          <w:delText>d</w:delText>
        </w:r>
        <w:r>
          <w:rPr>
            <w:rFonts w:ascii="Garamond" w:eastAsia="Garamond" w:hAnsi="Garamond" w:cs="Garamond"/>
            <w:b/>
            <w:sz w:val="22"/>
            <w:szCs w:val="22"/>
          </w:rPr>
          <w:delText>ix</w:delText>
        </w:r>
        <w:r>
          <w:rPr>
            <w:rFonts w:ascii="Garamond" w:eastAsia="Garamond" w:hAnsi="Garamond" w:cs="Garamond"/>
            <w:b/>
            <w:spacing w:val="-9"/>
            <w:sz w:val="22"/>
            <w:szCs w:val="22"/>
          </w:rPr>
          <w:delText xml:space="preserve"> </w:delText>
        </w:r>
        <w:r>
          <w:rPr>
            <w:rFonts w:ascii="Garamond" w:eastAsia="Garamond" w:hAnsi="Garamond" w:cs="Garamond"/>
            <w:b/>
            <w:sz w:val="22"/>
            <w:szCs w:val="22"/>
          </w:rPr>
          <w:delText>6:</w:delText>
        </w:r>
      </w:del>
    </w:p>
    <w:p w14:paraId="03468761" w14:textId="77777777" w:rsidR="001517C5" w:rsidRDefault="00577F7D">
      <w:pPr>
        <w:spacing w:before="36"/>
        <w:ind w:left="120" w:right="5282"/>
        <w:jc w:val="both"/>
        <w:rPr>
          <w:del w:id="785" w:author="Pete Parkinson" w:date="2019-05-10T10:49:00Z"/>
          <w:rFonts w:ascii="Garamond" w:eastAsia="Garamond" w:hAnsi="Garamond" w:cs="Garamond"/>
          <w:sz w:val="28"/>
          <w:szCs w:val="28"/>
        </w:rPr>
      </w:pPr>
      <w:del w:id="786" w:author="Pete Parkinson" w:date="2019-05-10T10:49:00Z">
        <w:r>
          <w:rPr>
            <w:rFonts w:ascii="Garamond" w:eastAsia="Garamond" w:hAnsi="Garamond" w:cs="Garamond"/>
            <w:sz w:val="28"/>
            <w:szCs w:val="28"/>
          </w:rPr>
          <w:delText>PHILOSOPHY</w:delText>
        </w:r>
        <w:r>
          <w:rPr>
            <w:rFonts w:ascii="Garamond" w:eastAsia="Garamond" w:hAnsi="Garamond" w:cs="Garamond"/>
            <w:spacing w:val="-18"/>
            <w:sz w:val="28"/>
            <w:szCs w:val="28"/>
          </w:rPr>
          <w:delText xml:space="preserve"> </w:delText>
        </w:r>
        <w:r>
          <w:rPr>
            <w:rFonts w:ascii="Garamond" w:eastAsia="Garamond" w:hAnsi="Garamond" w:cs="Garamond"/>
            <w:sz w:val="28"/>
            <w:szCs w:val="28"/>
          </w:rPr>
          <w:delText>AND</w:delText>
        </w:r>
        <w:r>
          <w:rPr>
            <w:rFonts w:ascii="Garamond" w:eastAsia="Garamond" w:hAnsi="Garamond" w:cs="Garamond"/>
            <w:spacing w:val="-6"/>
            <w:sz w:val="28"/>
            <w:szCs w:val="28"/>
          </w:rPr>
          <w:delText xml:space="preserve"> </w:delText>
        </w:r>
        <w:r>
          <w:rPr>
            <w:rFonts w:ascii="Garamond" w:eastAsia="Garamond" w:hAnsi="Garamond" w:cs="Garamond"/>
            <w:sz w:val="28"/>
            <w:szCs w:val="28"/>
          </w:rPr>
          <w:delText>GOALS</w:delText>
        </w:r>
      </w:del>
    </w:p>
    <w:p w14:paraId="43C4373B" w14:textId="77777777" w:rsidR="001517C5" w:rsidRDefault="00577F7D">
      <w:pPr>
        <w:spacing w:before="47"/>
        <w:ind w:left="120" w:right="1159"/>
        <w:jc w:val="both"/>
        <w:rPr>
          <w:del w:id="787" w:author="Pete Parkinson" w:date="2019-05-10T10:49:00Z"/>
          <w:rFonts w:ascii="Garamond" w:eastAsia="Garamond" w:hAnsi="Garamond" w:cs="Garamond"/>
          <w:sz w:val="28"/>
          <w:szCs w:val="28"/>
        </w:rPr>
      </w:pPr>
      <w:del w:id="788" w:author="Pete Parkinson" w:date="2019-05-10T10:49:00Z">
        <w:r>
          <w:rPr>
            <w:rFonts w:ascii="Garamond" w:eastAsia="Garamond" w:hAnsi="Garamond" w:cs="Garamond"/>
            <w:sz w:val="28"/>
            <w:szCs w:val="28"/>
          </w:rPr>
          <w:delText>OF</w:delText>
        </w:r>
        <w:r>
          <w:rPr>
            <w:rFonts w:ascii="Garamond" w:eastAsia="Garamond" w:hAnsi="Garamond" w:cs="Garamond"/>
            <w:spacing w:val="-4"/>
            <w:sz w:val="28"/>
            <w:szCs w:val="28"/>
          </w:rPr>
          <w:delText xml:space="preserve"> </w:delText>
        </w:r>
        <w:r>
          <w:rPr>
            <w:rFonts w:ascii="Garamond" w:eastAsia="Garamond" w:hAnsi="Garamond" w:cs="Garamond"/>
            <w:sz w:val="28"/>
            <w:szCs w:val="28"/>
          </w:rPr>
          <w:delText>THE</w:delText>
        </w:r>
        <w:r>
          <w:rPr>
            <w:rFonts w:ascii="Garamond" w:eastAsia="Garamond" w:hAnsi="Garamond" w:cs="Garamond"/>
            <w:spacing w:val="-6"/>
            <w:sz w:val="28"/>
            <w:szCs w:val="28"/>
          </w:rPr>
          <w:delText xml:space="preserve"> </w:delText>
        </w:r>
        <w:r>
          <w:rPr>
            <w:rFonts w:ascii="Garamond" w:eastAsia="Garamond" w:hAnsi="Garamond" w:cs="Garamond"/>
            <w:sz w:val="28"/>
            <w:szCs w:val="28"/>
          </w:rPr>
          <w:delText>APA</w:delText>
        </w:r>
        <w:r>
          <w:rPr>
            <w:rFonts w:ascii="Garamond" w:eastAsia="Garamond" w:hAnsi="Garamond" w:cs="Garamond"/>
            <w:spacing w:val="-5"/>
            <w:sz w:val="28"/>
            <w:szCs w:val="28"/>
          </w:rPr>
          <w:delText xml:space="preserve"> </w:delText>
        </w:r>
        <w:r>
          <w:rPr>
            <w:rFonts w:ascii="Garamond" w:eastAsia="Garamond" w:hAnsi="Garamond" w:cs="Garamond"/>
            <w:sz w:val="28"/>
            <w:szCs w:val="28"/>
          </w:rPr>
          <w:delText>CALIFORNIA</w:delText>
        </w:r>
        <w:r>
          <w:rPr>
            <w:rFonts w:ascii="Garamond" w:eastAsia="Garamond" w:hAnsi="Garamond" w:cs="Garamond"/>
            <w:spacing w:val="-17"/>
            <w:sz w:val="28"/>
            <w:szCs w:val="28"/>
          </w:rPr>
          <w:delText xml:space="preserve"> </w:delText>
        </w:r>
        <w:r>
          <w:rPr>
            <w:rFonts w:ascii="Garamond" w:eastAsia="Garamond" w:hAnsi="Garamond" w:cs="Garamond"/>
            <w:sz w:val="28"/>
            <w:szCs w:val="28"/>
          </w:rPr>
          <w:delText>ELE</w:delText>
        </w:r>
        <w:r>
          <w:rPr>
            <w:rFonts w:ascii="Garamond" w:eastAsia="Garamond" w:hAnsi="Garamond" w:cs="Garamond"/>
            <w:spacing w:val="1"/>
            <w:sz w:val="28"/>
            <w:szCs w:val="28"/>
          </w:rPr>
          <w:delText>C</w:delText>
        </w:r>
        <w:r>
          <w:rPr>
            <w:rFonts w:ascii="Garamond" w:eastAsia="Garamond" w:hAnsi="Garamond" w:cs="Garamond"/>
            <w:sz w:val="28"/>
            <w:szCs w:val="28"/>
          </w:rPr>
          <w:delText>TIONS</w:delText>
        </w:r>
        <w:r>
          <w:rPr>
            <w:rFonts w:ascii="Garamond" w:eastAsia="Garamond" w:hAnsi="Garamond" w:cs="Garamond"/>
            <w:spacing w:val="-15"/>
            <w:sz w:val="28"/>
            <w:szCs w:val="28"/>
          </w:rPr>
          <w:delText xml:space="preserve"> </w:delText>
        </w:r>
        <w:r>
          <w:rPr>
            <w:rFonts w:ascii="Garamond" w:eastAsia="Garamond" w:hAnsi="Garamond" w:cs="Garamond"/>
            <w:sz w:val="28"/>
            <w:szCs w:val="28"/>
          </w:rPr>
          <w:delText>PROCESS</w:delText>
        </w:r>
        <w:r>
          <w:rPr>
            <w:rFonts w:ascii="Garamond" w:eastAsia="Garamond" w:hAnsi="Garamond" w:cs="Garamond"/>
            <w:spacing w:val="-12"/>
            <w:sz w:val="28"/>
            <w:szCs w:val="28"/>
          </w:rPr>
          <w:delText xml:space="preserve"> </w:delText>
        </w:r>
        <w:r>
          <w:rPr>
            <w:rFonts w:ascii="Garamond" w:eastAsia="Garamond" w:hAnsi="Garamond" w:cs="Garamond"/>
            <w:sz w:val="28"/>
            <w:szCs w:val="28"/>
          </w:rPr>
          <w:delText>(continued)</w:delText>
        </w:r>
      </w:del>
    </w:p>
    <w:p w14:paraId="5987A59B" w14:textId="77777777" w:rsidR="001517C5" w:rsidRDefault="001517C5">
      <w:pPr>
        <w:spacing w:before="7" w:line="140" w:lineRule="exact"/>
        <w:rPr>
          <w:del w:id="789" w:author="Pete Parkinson" w:date="2019-05-10T10:49:00Z"/>
          <w:sz w:val="15"/>
          <w:szCs w:val="15"/>
        </w:rPr>
      </w:pPr>
    </w:p>
    <w:p w14:paraId="43E90D9D" w14:textId="77777777" w:rsidR="001517C5" w:rsidRDefault="001517C5">
      <w:pPr>
        <w:spacing w:line="200" w:lineRule="exact"/>
        <w:rPr>
          <w:del w:id="790" w:author="Pete Parkinson" w:date="2019-05-10T10:49:00Z"/>
        </w:rPr>
      </w:pPr>
    </w:p>
    <w:p w14:paraId="39FA633C" w14:textId="7305635A" w:rsidR="001517C5" w:rsidRPr="00901F4A" w:rsidRDefault="00577F7D" w:rsidP="00F81B84">
      <w:pPr>
        <w:pStyle w:val="ListParagraph"/>
        <w:numPr>
          <w:ilvl w:val="0"/>
          <w:numId w:val="17"/>
        </w:numPr>
        <w:ind w:right="78"/>
        <w:jc w:val="both"/>
        <w:rPr>
          <w:rFonts w:asciiTheme="minorHAnsi" w:eastAsia="Garamond" w:hAnsiTheme="minorHAnsi" w:cstheme="minorHAnsi"/>
          <w:sz w:val="24"/>
          <w:szCs w:val="24"/>
        </w:rPr>
      </w:pPr>
      <w:del w:id="791" w:author="Pete Parkinson" w:date="2019-05-10T10:49:00Z">
        <w:r>
          <w:rPr>
            <w:rFonts w:ascii="Garamond" w:eastAsia="Garamond" w:hAnsi="Garamond" w:cs="Garamond"/>
            <w:sz w:val="24"/>
            <w:szCs w:val="24"/>
          </w:rPr>
          <w:delText xml:space="preserve">4.   </w:delText>
        </w:r>
      </w:del>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ensure</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a</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process</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candidate</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pacing w:val="1"/>
          <w:sz w:val="24"/>
          <w:szCs w:val="24"/>
        </w:rPr>
        <w:t>s</w:t>
      </w:r>
      <w:r w:rsidRPr="00901F4A">
        <w:rPr>
          <w:rFonts w:asciiTheme="minorHAnsi" w:eastAsia="Garamond" w:hAnsiTheme="minorHAnsi" w:cstheme="minorHAnsi"/>
          <w:sz w:val="24"/>
          <w:szCs w:val="24"/>
        </w:rPr>
        <w:t>olicitation</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and</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selection</w:t>
      </w:r>
      <w:r w:rsidRPr="00901F4A">
        <w:rPr>
          <w:rFonts w:asciiTheme="minorHAnsi" w:eastAsia="Garamond" w:hAnsiTheme="minorHAnsi" w:cstheme="minorHAnsi"/>
          <w:spacing w:val="42"/>
          <w:sz w:val="24"/>
          <w:szCs w:val="24"/>
        </w:rPr>
        <w:t xml:space="preserve"> </w:t>
      </w:r>
      <w:r w:rsidRPr="00901F4A">
        <w:rPr>
          <w:rFonts w:asciiTheme="minorHAnsi" w:eastAsia="Garamond" w:hAnsiTheme="minorHAnsi" w:cstheme="minorHAnsi"/>
          <w:sz w:val="24"/>
          <w:szCs w:val="24"/>
        </w:rPr>
        <w:t>that</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enco</w:t>
      </w:r>
      <w:r w:rsidRPr="00901F4A">
        <w:rPr>
          <w:rFonts w:asciiTheme="minorHAnsi" w:eastAsia="Garamond" w:hAnsiTheme="minorHAnsi" w:cstheme="minorHAnsi"/>
          <w:spacing w:val="1"/>
          <w:sz w:val="24"/>
          <w:szCs w:val="24"/>
        </w:rPr>
        <w:t>u</w:t>
      </w:r>
      <w:r w:rsidRPr="00901F4A">
        <w:rPr>
          <w:rFonts w:asciiTheme="minorHAnsi" w:eastAsia="Garamond" w:hAnsiTheme="minorHAnsi" w:cstheme="minorHAnsi"/>
          <w:sz w:val="24"/>
          <w:szCs w:val="24"/>
        </w:rPr>
        <w:t>rages</w:t>
      </w:r>
      <w:r w:rsidRPr="00901F4A">
        <w:rPr>
          <w:rFonts w:asciiTheme="minorHAnsi" w:eastAsia="Garamond" w:hAnsiTheme="minorHAnsi" w:cstheme="minorHAnsi"/>
          <w:spacing w:val="40"/>
          <w:sz w:val="24"/>
          <w:szCs w:val="24"/>
        </w:rPr>
        <w:t xml:space="preserve"> </w:t>
      </w:r>
      <w:r w:rsidRPr="00901F4A">
        <w:rPr>
          <w:rFonts w:asciiTheme="minorHAnsi" w:eastAsia="Garamond" w:hAnsiTheme="minorHAnsi" w:cstheme="minorHAnsi"/>
          <w:sz w:val="24"/>
          <w:szCs w:val="24"/>
        </w:rPr>
        <w:t>and considers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all members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interested</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in</w:t>
      </w:r>
      <w:r w:rsidRPr="00901F4A">
        <w:rPr>
          <w:rFonts w:asciiTheme="minorHAnsi" w:eastAsia="Garamond" w:hAnsiTheme="minorHAnsi" w:cstheme="minorHAnsi"/>
          <w:spacing w:val="2"/>
          <w:sz w:val="24"/>
          <w:szCs w:val="24"/>
        </w:rPr>
        <w:t xml:space="preserve"> </w:t>
      </w:r>
      <w:r w:rsidRPr="00901F4A">
        <w:rPr>
          <w:rFonts w:asciiTheme="minorHAnsi" w:eastAsia="Garamond" w:hAnsiTheme="minorHAnsi" w:cstheme="minorHAnsi"/>
          <w:sz w:val="24"/>
          <w:szCs w:val="24"/>
        </w:rPr>
        <w:t>running for office</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and those</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1"/>
          <w:sz w:val="24"/>
          <w:szCs w:val="24"/>
        </w:rPr>
        <w:t xml:space="preserve"> n</w:t>
      </w:r>
      <w:r w:rsidRPr="00901F4A">
        <w:rPr>
          <w:rFonts w:asciiTheme="minorHAnsi" w:eastAsia="Garamond" w:hAnsiTheme="minorHAnsi" w:cstheme="minorHAnsi"/>
          <w:sz w:val="24"/>
          <w:szCs w:val="24"/>
        </w:rPr>
        <w:t xml:space="preserve">ominating committee </w:t>
      </w:r>
      <w:r w:rsidRPr="00901F4A">
        <w:rPr>
          <w:rFonts w:asciiTheme="minorHAnsi" w:eastAsia="Garamond" w:hAnsiTheme="minorHAnsi" w:cstheme="minorHAnsi"/>
          <w:spacing w:val="1"/>
          <w:sz w:val="24"/>
          <w:szCs w:val="24"/>
        </w:rPr>
        <w:t>a</w:t>
      </w:r>
      <w:r w:rsidRPr="00901F4A">
        <w:rPr>
          <w:rFonts w:asciiTheme="minorHAnsi" w:eastAsia="Garamond" w:hAnsiTheme="minorHAnsi" w:cstheme="minorHAnsi"/>
          <w:sz w:val="24"/>
          <w:szCs w:val="24"/>
        </w:rPr>
        <w:t xml:space="preserve">nd other members consider to have </w:t>
      </w:r>
      <w:r w:rsidRPr="00901F4A">
        <w:rPr>
          <w:rFonts w:asciiTheme="minorHAnsi" w:eastAsia="Garamond" w:hAnsiTheme="minorHAnsi" w:cstheme="minorHAnsi"/>
          <w:spacing w:val="1"/>
          <w:sz w:val="24"/>
          <w:szCs w:val="24"/>
        </w:rPr>
        <w:t>p</w:t>
      </w:r>
      <w:r w:rsidRPr="00901F4A">
        <w:rPr>
          <w:rFonts w:asciiTheme="minorHAnsi" w:eastAsia="Garamond" w:hAnsiTheme="minorHAnsi" w:cstheme="minorHAnsi"/>
          <w:sz w:val="24"/>
          <w:szCs w:val="24"/>
        </w:rPr>
        <w:t>otential for national leadership</w:t>
      </w:r>
      <w:del w:id="792" w:author="Pete Parkinson" w:date="2019-05-10T10:49:00Z">
        <w:r>
          <w:rPr>
            <w:rFonts w:ascii="Garamond" w:eastAsia="Garamond" w:hAnsi="Garamond" w:cs="Garamond"/>
            <w:sz w:val="24"/>
            <w:szCs w:val="24"/>
          </w:rPr>
          <w:delText>.</w:delText>
        </w:r>
      </w:del>
    </w:p>
    <w:p w14:paraId="39FA633D" w14:textId="77777777" w:rsidR="001517C5" w:rsidRPr="006326D9" w:rsidRDefault="001517C5" w:rsidP="00F81B84">
      <w:pPr>
        <w:spacing w:before="1"/>
        <w:rPr>
          <w:rFonts w:asciiTheme="minorHAnsi" w:hAnsiTheme="minorHAnsi" w:cstheme="minorHAnsi"/>
          <w:sz w:val="11"/>
          <w:szCs w:val="11"/>
        </w:rPr>
      </w:pPr>
    </w:p>
    <w:p w14:paraId="39FA633E" w14:textId="77777777" w:rsidR="001517C5" w:rsidRPr="006326D9" w:rsidRDefault="001517C5" w:rsidP="00F81B84">
      <w:pPr>
        <w:rPr>
          <w:rFonts w:asciiTheme="minorHAnsi" w:hAnsiTheme="minorHAnsi" w:cstheme="minorHAnsi"/>
        </w:rPr>
      </w:pPr>
    </w:p>
    <w:p w14:paraId="39FA633F" w14:textId="0762DD7F" w:rsidR="001517C5" w:rsidRPr="00901F4A" w:rsidRDefault="00577F7D" w:rsidP="00F81B84">
      <w:pPr>
        <w:pStyle w:val="ListParagraph"/>
        <w:numPr>
          <w:ilvl w:val="0"/>
          <w:numId w:val="17"/>
        </w:numPr>
        <w:ind w:right="80"/>
        <w:jc w:val="both"/>
        <w:rPr>
          <w:rFonts w:asciiTheme="minorHAnsi" w:eastAsia="Garamond" w:hAnsiTheme="minorHAnsi" w:cstheme="minorHAnsi"/>
          <w:sz w:val="24"/>
          <w:szCs w:val="24"/>
        </w:rPr>
      </w:pPr>
      <w:del w:id="793" w:author="Pete Parkinson" w:date="2019-05-10T10:49:00Z">
        <w:r>
          <w:rPr>
            <w:rFonts w:ascii="Garamond" w:eastAsia="Garamond" w:hAnsi="Garamond" w:cs="Garamond"/>
            <w:sz w:val="24"/>
            <w:szCs w:val="24"/>
          </w:rPr>
          <w:delText xml:space="preserve">5.   </w:delText>
        </w:r>
      </w:del>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ensure</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strong</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leader</w:t>
      </w:r>
      <w:r w:rsidRPr="00901F4A">
        <w:rPr>
          <w:rFonts w:asciiTheme="minorHAnsi" w:eastAsia="Garamond" w:hAnsiTheme="minorHAnsi" w:cstheme="minorHAnsi"/>
          <w:spacing w:val="-1"/>
          <w:sz w:val="24"/>
          <w:szCs w:val="24"/>
        </w:rPr>
        <w:t>s</w:t>
      </w:r>
      <w:r w:rsidRPr="00901F4A">
        <w:rPr>
          <w:rFonts w:asciiTheme="minorHAnsi" w:eastAsia="Garamond" w:hAnsiTheme="minorHAnsi" w:cstheme="minorHAnsi"/>
          <w:sz w:val="24"/>
          <w:szCs w:val="24"/>
        </w:rPr>
        <w:t>hip</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organ</w:t>
      </w:r>
      <w:r w:rsidRPr="00901F4A">
        <w:rPr>
          <w:rFonts w:asciiTheme="minorHAnsi" w:eastAsia="Garamond" w:hAnsiTheme="minorHAnsi" w:cstheme="minorHAnsi"/>
          <w:spacing w:val="1"/>
          <w:sz w:val="24"/>
          <w:szCs w:val="24"/>
        </w:rPr>
        <w:t>i</w:t>
      </w:r>
      <w:r w:rsidRPr="00901F4A">
        <w:rPr>
          <w:rFonts w:asciiTheme="minorHAnsi" w:eastAsia="Garamond" w:hAnsiTheme="minorHAnsi" w:cstheme="minorHAnsi"/>
          <w:sz w:val="24"/>
          <w:szCs w:val="24"/>
        </w:rPr>
        <w:t>zation</w:t>
      </w:r>
      <w:r w:rsidRPr="00901F4A">
        <w:rPr>
          <w:rFonts w:asciiTheme="minorHAnsi" w:eastAsia="Garamond" w:hAnsiTheme="minorHAnsi" w:cstheme="minorHAnsi"/>
          <w:spacing w:val="7"/>
          <w:sz w:val="24"/>
          <w:szCs w:val="24"/>
        </w:rPr>
        <w:t xml:space="preserve"> </w:t>
      </w:r>
      <w:r w:rsidRPr="00901F4A">
        <w:rPr>
          <w:rFonts w:asciiTheme="minorHAnsi" w:eastAsia="Garamond" w:hAnsiTheme="minorHAnsi" w:cstheme="minorHAnsi"/>
          <w:sz w:val="24"/>
          <w:szCs w:val="24"/>
        </w:rPr>
        <w:t>by</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requiring</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proven</w:t>
      </w:r>
      <w:r w:rsidRPr="00901F4A">
        <w:rPr>
          <w:rFonts w:asciiTheme="minorHAnsi" w:eastAsia="Garamond" w:hAnsiTheme="minorHAnsi" w:cstheme="minorHAnsi"/>
          <w:spacing w:val="7"/>
          <w:sz w:val="24"/>
          <w:szCs w:val="24"/>
        </w:rPr>
        <w:t xml:space="preserve"> </w:t>
      </w:r>
      <w:r w:rsidRPr="00901F4A">
        <w:rPr>
          <w:rFonts w:asciiTheme="minorHAnsi" w:eastAsia="Garamond" w:hAnsiTheme="minorHAnsi" w:cstheme="minorHAnsi"/>
          <w:sz w:val="24"/>
          <w:szCs w:val="24"/>
        </w:rPr>
        <w:t>capabilities</w:t>
      </w:r>
      <w:r w:rsidRPr="00901F4A">
        <w:rPr>
          <w:rFonts w:asciiTheme="minorHAnsi" w:eastAsia="Garamond" w:hAnsiTheme="minorHAnsi" w:cstheme="minorHAnsi"/>
          <w:spacing w:val="8"/>
          <w:sz w:val="24"/>
          <w:szCs w:val="24"/>
        </w:rPr>
        <w:t xml:space="preserve"> </w:t>
      </w:r>
      <w:r w:rsidRPr="00901F4A">
        <w:rPr>
          <w:rFonts w:asciiTheme="minorHAnsi" w:eastAsia="Garamond" w:hAnsiTheme="minorHAnsi" w:cstheme="minorHAnsi"/>
          <w:sz w:val="24"/>
          <w:szCs w:val="24"/>
        </w:rPr>
        <w:t>by candidates</w:t>
      </w:r>
      <w:del w:id="794" w:author="Pete Parkinson" w:date="2019-05-10T10:49:00Z">
        <w:r>
          <w:rPr>
            <w:rFonts w:ascii="Garamond" w:eastAsia="Garamond" w:hAnsi="Garamond" w:cs="Garamond"/>
            <w:sz w:val="24"/>
            <w:szCs w:val="24"/>
          </w:rPr>
          <w:delText>.</w:delText>
        </w:r>
      </w:del>
    </w:p>
    <w:p w14:paraId="39FA6340" w14:textId="77777777" w:rsidR="001517C5" w:rsidRPr="006326D9" w:rsidRDefault="001517C5" w:rsidP="00F81B84">
      <w:pPr>
        <w:rPr>
          <w:rFonts w:asciiTheme="minorHAnsi" w:hAnsiTheme="minorHAnsi" w:cstheme="minorHAnsi"/>
        </w:rPr>
      </w:pPr>
    </w:p>
    <w:p w14:paraId="76D8097B" w14:textId="77777777" w:rsidR="001517C5" w:rsidRDefault="001517C5">
      <w:pPr>
        <w:spacing w:line="200" w:lineRule="exact"/>
        <w:rPr>
          <w:del w:id="795" w:author="Pete Parkinson" w:date="2019-05-10T10:49:00Z"/>
        </w:rPr>
      </w:pPr>
    </w:p>
    <w:p w14:paraId="58F0A44D" w14:textId="77777777" w:rsidR="001517C5" w:rsidRDefault="001517C5">
      <w:pPr>
        <w:spacing w:before="3" w:line="220" w:lineRule="exact"/>
        <w:rPr>
          <w:del w:id="796" w:author="Pete Parkinson" w:date="2019-05-10T10:49:00Z"/>
          <w:sz w:val="22"/>
          <w:szCs w:val="22"/>
        </w:rPr>
      </w:pPr>
    </w:p>
    <w:p w14:paraId="39FA6343" w14:textId="6BCA37B7" w:rsidR="001517C5" w:rsidRPr="00901F4A" w:rsidRDefault="00577F7D" w:rsidP="00F81B84">
      <w:pPr>
        <w:pStyle w:val="ListParagraph"/>
        <w:numPr>
          <w:ilvl w:val="0"/>
          <w:numId w:val="17"/>
        </w:numPr>
        <w:rPr>
          <w:rFonts w:asciiTheme="minorHAnsi" w:eastAsia="Garamond" w:hAnsiTheme="minorHAnsi" w:cstheme="minorHAnsi"/>
          <w:sz w:val="24"/>
          <w:szCs w:val="24"/>
        </w:rPr>
      </w:pPr>
      <w:del w:id="797" w:author="Pete Parkinson" w:date="2019-05-10T10:49:00Z">
        <w:r>
          <w:rPr>
            <w:rFonts w:ascii="Garamond" w:eastAsia="Garamond" w:hAnsi="Garamond" w:cs="Garamond"/>
            <w:sz w:val="24"/>
            <w:szCs w:val="24"/>
          </w:rPr>
          <w:delText xml:space="preserve">6.        </w:delText>
        </w:r>
        <w:r>
          <w:rPr>
            <w:rFonts w:ascii="Garamond" w:eastAsia="Garamond" w:hAnsi="Garamond" w:cs="Garamond"/>
            <w:spacing w:val="15"/>
            <w:sz w:val="24"/>
            <w:szCs w:val="24"/>
          </w:rPr>
          <w:delText xml:space="preserve"> </w:delText>
        </w:r>
      </w:del>
      <w:r w:rsidRPr="00901F4A">
        <w:rPr>
          <w:rFonts w:asciiTheme="minorHAnsi" w:eastAsia="Garamond" w:hAnsiTheme="minorHAnsi" w:cstheme="minorHAnsi"/>
          <w:sz w:val="24"/>
          <w:szCs w:val="24"/>
        </w:rPr>
        <w:t>To guarantee equal access</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 xml:space="preserve">to APA </w:t>
      </w:r>
      <w:r w:rsidRPr="00901F4A">
        <w:rPr>
          <w:rFonts w:asciiTheme="minorHAnsi" w:eastAsia="Garamond" w:hAnsiTheme="minorHAnsi" w:cstheme="minorHAnsi"/>
          <w:spacing w:val="1"/>
          <w:sz w:val="22"/>
          <w:szCs w:val="22"/>
        </w:rPr>
        <w:t>C</w:t>
      </w:r>
      <w:r w:rsidRPr="00901F4A">
        <w:rPr>
          <w:rFonts w:asciiTheme="minorHAnsi" w:eastAsia="Garamond" w:hAnsiTheme="minorHAnsi" w:cstheme="minorHAnsi"/>
          <w:spacing w:val="-1"/>
          <w:sz w:val="22"/>
          <w:szCs w:val="22"/>
        </w:rPr>
        <w:t>a</w:t>
      </w:r>
      <w:r w:rsidRPr="00901F4A">
        <w:rPr>
          <w:rFonts w:asciiTheme="minorHAnsi" w:eastAsia="Garamond" w:hAnsiTheme="minorHAnsi" w:cstheme="minorHAnsi"/>
          <w:spacing w:val="1"/>
          <w:sz w:val="22"/>
          <w:szCs w:val="22"/>
        </w:rPr>
        <w:t>lif</w:t>
      </w:r>
      <w:r w:rsidRPr="00901F4A">
        <w:rPr>
          <w:rFonts w:asciiTheme="minorHAnsi" w:eastAsia="Garamond" w:hAnsiTheme="minorHAnsi" w:cstheme="minorHAnsi"/>
          <w:sz w:val="22"/>
          <w:szCs w:val="22"/>
        </w:rPr>
        <w:t>o</w:t>
      </w:r>
      <w:r w:rsidRPr="00901F4A">
        <w:rPr>
          <w:rFonts w:asciiTheme="minorHAnsi" w:eastAsia="Garamond" w:hAnsiTheme="minorHAnsi" w:cstheme="minorHAnsi"/>
          <w:spacing w:val="1"/>
          <w:sz w:val="22"/>
          <w:szCs w:val="22"/>
        </w:rPr>
        <w:t>r</w:t>
      </w:r>
      <w:r w:rsidRPr="00901F4A">
        <w:rPr>
          <w:rFonts w:asciiTheme="minorHAnsi" w:eastAsia="Garamond" w:hAnsiTheme="minorHAnsi" w:cstheme="minorHAnsi"/>
          <w:spacing w:val="-1"/>
          <w:sz w:val="22"/>
          <w:szCs w:val="22"/>
        </w:rPr>
        <w:t>n</w:t>
      </w:r>
      <w:r w:rsidRPr="00901F4A">
        <w:rPr>
          <w:rFonts w:asciiTheme="minorHAnsi" w:eastAsia="Garamond" w:hAnsiTheme="minorHAnsi" w:cstheme="minorHAnsi"/>
          <w:spacing w:val="1"/>
          <w:sz w:val="22"/>
          <w:szCs w:val="22"/>
        </w:rPr>
        <w:t>i</w:t>
      </w:r>
      <w:r w:rsidRPr="00901F4A">
        <w:rPr>
          <w:rFonts w:asciiTheme="minorHAnsi" w:eastAsia="Garamond" w:hAnsiTheme="minorHAnsi" w:cstheme="minorHAnsi"/>
          <w:sz w:val="22"/>
          <w:szCs w:val="22"/>
        </w:rPr>
        <w:t>a</w:t>
      </w:r>
      <w:r w:rsidRPr="00901F4A">
        <w:rPr>
          <w:rFonts w:asciiTheme="minorHAnsi" w:eastAsia="Garamond" w:hAnsiTheme="minorHAnsi" w:cstheme="minorHAnsi"/>
          <w:spacing w:val="-3"/>
          <w:sz w:val="22"/>
          <w:szCs w:val="22"/>
        </w:rPr>
        <w:t xml:space="preserve"> </w:t>
      </w:r>
      <w:r w:rsidRPr="00901F4A">
        <w:rPr>
          <w:rFonts w:asciiTheme="minorHAnsi" w:eastAsia="Garamond" w:hAnsiTheme="minorHAnsi" w:cstheme="minorHAnsi"/>
          <w:sz w:val="24"/>
          <w:szCs w:val="24"/>
        </w:rPr>
        <w:t>resources by all ca</w:t>
      </w:r>
      <w:r w:rsidRPr="00901F4A">
        <w:rPr>
          <w:rFonts w:asciiTheme="minorHAnsi" w:eastAsia="Garamond" w:hAnsiTheme="minorHAnsi" w:cstheme="minorHAnsi"/>
          <w:spacing w:val="1"/>
          <w:sz w:val="24"/>
          <w:szCs w:val="24"/>
        </w:rPr>
        <w:t>n</w:t>
      </w:r>
      <w:r w:rsidRPr="00901F4A">
        <w:rPr>
          <w:rFonts w:asciiTheme="minorHAnsi" w:eastAsia="Garamond" w:hAnsiTheme="minorHAnsi" w:cstheme="minorHAnsi"/>
          <w:sz w:val="24"/>
          <w:szCs w:val="24"/>
        </w:rPr>
        <w:t>didates</w:t>
      </w:r>
      <w:del w:id="798" w:author="Pete Parkinson" w:date="2019-05-10T10:49:00Z">
        <w:r>
          <w:rPr>
            <w:rFonts w:ascii="Garamond" w:eastAsia="Garamond" w:hAnsi="Garamond" w:cs="Garamond"/>
            <w:sz w:val="24"/>
            <w:szCs w:val="24"/>
          </w:rPr>
          <w:delText>.</w:delText>
        </w:r>
      </w:del>
    </w:p>
    <w:p w14:paraId="39FA6344" w14:textId="77777777" w:rsidR="001517C5" w:rsidRPr="006326D9" w:rsidRDefault="001517C5" w:rsidP="00F81B84">
      <w:pPr>
        <w:rPr>
          <w:rFonts w:asciiTheme="minorHAnsi" w:hAnsiTheme="minorHAnsi" w:cstheme="minorHAnsi"/>
          <w:sz w:val="15"/>
          <w:szCs w:val="15"/>
        </w:rPr>
      </w:pPr>
    </w:p>
    <w:p w14:paraId="39FA6345" w14:textId="77777777" w:rsidR="001517C5" w:rsidRPr="006326D9" w:rsidRDefault="001517C5" w:rsidP="00F81B84">
      <w:pPr>
        <w:rPr>
          <w:rFonts w:asciiTheme="minorHAnsi" w:hAnsiTheme="minorHAnsi" w:cstheme="minorHAnsi"/>
        </w:rPr>
      </w:pPr>
    </w:p>
    <w:p w14:paraId="39FA6346" w14:textId="6BB4D38C" w:rsidR="001517C5" w:rsidRPr="00901F4A" w:rsidRDefault="00577F7D" w:rsidP="00F81B84">
      <w:pPr>
        <w:pStyle w:val="ListParagraph"/>
        <w:numPr>
          <w:ilvl w:val="0"/>
          <w:numId w:val="17"/>
        </w:numPr>
        <w:tabs>
          <w:tab w:val="left" w:pos="1540"/>
        </w:tabs>
        <w:ind w:right="79"/>
        <w:jc w:val="both"/>
        <w:rPr>
          <w:rFonts w:asciiTheme="minorHAnsi" w:eastAsia="Garamond" w:hAnsiTheme="minorHAnsi" w:cstheme="minorHAnsi"/>
          <w:sz w:val="24"/>
          <w:szCs w:val="24"/>
        </w:rPr>
      </w:pPr>
      <w:del w:id="799" w:author="Pete Parkinson" w:date="2019-05-10T10:49:00Z">
        <w:r>
          <w:rPr>
            <w:rFonts w:ascii="Garamond" w:eastAsia="Garamond" w:hAnsi="Garamond" w:cs="Garamond"/>
            <w:sz w:val="24"/>
            <w:szCs w:val="24"/>
          </w:rPr>
          <w:delText>7.</w:delText>
        </w:r>
        <w:r>
          <w:rPr>
            <w:rFonts w:ascii="Garamond" w:eastAsia="Garamond" w:hAnsi="Garamond" w:cs="Garamond"/>
            <w:sz w:val="24"/>
            <w:szCs w:val="24"/>
          </w:rPr>
          <w:tab/>
        </w:r>
      </w:del>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provide</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members</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with</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infor</w:t>
      </w:r>
      <w:r w:rsidRPr="00901F4A">
        <w:rPr>
          <w:rFonts w:asciiTheme="minorHAnsi" w:eastAsia="Garamond" w:hAnsiTheme="minorHAnsi" w:cstheme="minorHAnsi"/>
          <w:spacing w:val="1"/>
          <w:sz w:val="24"/>
          <w:szCs w:val="24"/>
        </w:rPr>
        <w:t>m</w:t>
      </w:r>
      <w:r w:rsidRPr="00901F4A">
        <w:rPr>
          <w:rFonts w:asciiTheme="minorHAnsi" w:eastAsia="Garamond" w:hAnsiTheme="minorHAnsi" w:cstheme="minorHAnsi"/>
          <w:sz w:val="24"/>
          <w:szCs w:val="24"/>
        </w:rPr>
        <w:t>ation</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make</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an</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informed</w:t>
      </w:r>
      <w:r w:rsidRPr="00901F4A">
        <w:rPr>
          <w:rFonts w:asciiTheme="minorHAnsi" w:eastAsia="Garamond" w:hAnsiTheme="minorHAnsi" w:cstheme="minorHAnsi"/>
          <w:spacing w:val="37"/>
          <w:sz w:val="24"/>
          <w:szCs w:val="24"/>
        </w:rPr>
        <w:t xml:space="preserve"> </w:t>
      </w:r>
      <w:r w:rsidRPr="00901F4A">
        <w:rPr>
          <w:rFonts w:asciiTheme="minorHAnsi" w:eastAsia="Garamond" w:hAnsiTheme="minorHAnsi" w:cstheme="minorHAnsi"/>
          <w:sz w:val="24"/>
          <w:szCs w:val="24"/>
        </w:rPr>
        <w:t>selecti</w:t>
      </w:r>
      <w:r w:rsidRPr="00901F4A">
        <w:rPr>
          <w:rFonts w:asciiTheme="minorHAnsi" w:eastAsia="Garamond" w:hAnsiTheme="minorHAnsi" w:cstheme="minorHAnsi"/>
          <w:spacing w:val="2"/>
          <w:sz w:val="24"/>
          <w:szCs w:val="24"/>
        </w:rPr>
        <w:t>o</w:t>
      </w:r>
      <w:r w:rsidRPr="00901F4A">
        <w:rPr>
          <w:rFonts w:asciiTheme="minorHAnsi" w:eastAsia="Garamond" w:hAnsiTheme="minorHAnsi" w:cstheme="minorHAnsi"/>
          <w:sz w:val="24"/>
          <w:szCs w:val="24"/>
        </w:rPr>
        <w:t>n among candidates, at a reasonable co</w:t>
      </w:r>
      <w:r w:rsidRPr="00901F4A">
        <w:rPr>
          <w:rFonts w:asciiTheme="minorHAnsi" w:eastAsia="Garamond" w:hAnsiTheme="minorHAnsi" w:cstheme="minorHAnsi"/>
          <w:spacing w:val="1"/>
          <w:sz w:val="24"/>
          <w:szCs w:val="24"/>
        </w:rPr>
        <w:t>s</w:t>
      </w:r>
      <w:r w:rsidRPr="00901F4A">
        <w:rPr>
          <w:rFonts w:asciiTheme="minorHAnsi" w:eastAsia="Garamond" w:hAnsiTheme="minorHAnsi" w:cstheme="minorHAnsi"/>
          <w:sz w:val="24"/>
          <w:szCs w:val="24"/>
        </w:rPr>
        <w:t>t to the org</w:t>
      </w:r>
      <w:r w:rsidRPr="00901F4A">
        <w:rPr>
          <w:rFonts w:asciiTheme="minorHAnsi" w:eastAsia="Garamond" w:hAnsiTheme="minorHAnsi" w:cstheme="minorHAnsi"/>
          <w:spacing w:val="1"/>
          <w:sz w:val="24"/>
          <w:szCs w:val="24"/>
        </w:rPr>
        <w:t>a</w:t>
      </w:r>
      <w:r w:rsidRPr="00901F4A">
        <w:rPr>
          <w:rFonts w:asciiTheme="minorHAnsi" w:eastAsia="Garamond" w:hAnsiTheme="minorHAnsi" w:cstheme="minorHAnsi"/>
          <w:sz w:val="24"/>
          <w:szCs w:val="24"/>
        </w:rPr>
        <w:t>nization</w:t>
      </w:r>
      <w:del w:id="800" w:author="Pete Parkinson" w:date="2019-05-10T10:49:00Z">
        <w:r>
          <w:rPr>
            <w:rFonts w:ascii="Garamond" w:eastAsia="Garamond" w:hAnsi="Garamond" w:cs="Garamond"/>
            <w:sz w:val="24"/>
            <w:szCs w:val="24"/>
          </w:rPr>
          <w:delText>.</w:delText>
        </w:r>
      </w:del>
    </w:p>
    <w:p w14:paraId="39FA6347" w14:textId="77777777" w:rsidR="001517C5" w:rsidRPr="006326D9" w:rsidRDefault="001517C5" w:rsidP="00F81B84">
      <w:pPr>
        <w:spacing w:before="10"/>
        <w:rPr>
          <w:rFonts w:asciiTheme="minorHAnsi" w:hAnsiTheme="minorHAnsi" w:cstheme="minorHAnsi"/>
          <w:sz w:val="10"/>
          <w:szCs w:val="10"/>
        </w:rPr>
      </w:pPr>
    </w:p>
    <w:p w14:paraId="39FA6348" w14:textId="77777777" w:rsidR="001517C5" w:rsidRPr="006326D9" w:rsidRDefault="001517C5" w:rsidP="00F81B84">
      <w:pPr>
        <w:rPr>
          <w:rFonts w:asciiTheme="minorHAnsi" w:hAnsiTheme="minorHAnsi" w:cstheme="minorHAnsi"/>
        </w:rPr>
      </w:pPr>
    </w:p>
    <w:p w14:paraId="39FA6349" w14:textId="7C3C9615" w:rsidR="001517C5" w:rsidRPr="00901F4A" w:rsidRDefault="00577F7D" w:rsidP="00F81B84">
      <w:pPr>
        <w:pStyle w:val="ListParagraph"/>
        <w:numPr>
          <w:ilvl w:val="0"/>
          <w:numId w:val="17"/>
        </w:numPr>
        <w:tabs>
          <w:tab w:val="left" w:pos="1540"/>
        </w:tabs>
        <w:ind w:right="80"/>
        <w:jc w:val="both"/>
        <w:rPr>
          <w:rFonts w:asciiTheme="minorHAnsi" w:eastAsia="Garamond" w:hAnsiTheme="minorHAnsi" w:cstheme="minorHAnsi"/>
          <w:sz w:val="24"/>
          <w:szCs w:val="24"/>
        </w:rPr>
      </w:pPr>
      <w:del w:id="801" w:author="Pete Parkinson" w:date="2019-05-10T10:49:00Z">
        <w:r>
          <w:rPr>
            <w:rFonts w:ascii="Garamond" w:eastAsia="Garamond" w:hAnsi="Garamond" w:cs="Garamond"/>
            <w:sz w:val="24"/>
            <w:szCs w:val="24"/>
          </w:rPr>
          <w:delText>8.</w:delText>
        </w:r>
        <w:r>
          <w:rPr>
            <w:rFonts w:ascii="Garamond" w:eastAsia="Garamond" w:hAnsi="Garamond" w:cs="Garamond"/>
            <w:sz w:val="24"/>
            <w:szCs w:val="24"/>
          </w:rPr>
          <w:tab/>
        </w:r>
      </w:del>
      <w:r w:rsidRPr="00901F4A">
        <w:rPr>
          <w:rFonts w:asciiTheme="minorHAnsi" w:eastAsia="Garamond" w:hAnsiTheme="minorHAnsi" w:cstheme="minorHAnsi"/>
          <w:sz w:val="24"/>
          <w:szCs w:val="24"/>
        </w:rPr>
        <w:t>To promote equitable campaign pr</w:t>
      </w:r>
      <w:r w:rsidRPr="00901F4A">
        <w:rPr>
          <w:rFonts w:asciiTheme="minorHAnsi" w:eastAsia="Garamond" w:hAnsiTheme="minorHAnsi" w:cstheme="minorHAnsi"/>
          <w:spacing w:val="1"/>
          <w:sz w:val="24"/>
          <w:szCs w:val="24"/>
        </w:rPr>
        <w:t>o</w:t>
      </w:r>
      <w:r w:rsidRPr="00901F4A">
        <w:rPr>
          <w:rFonts w:asciiTheme="minorHAnsi" w:eastAsia="Garamond" w:hAnsiTheme="minorHAnsi" w:cstheme="minorHAnsi"/>
          <w:sz w:val="24"/>
          <w:szCs w:val="24"/>
        </w:rPr>
        <w:t>cedures t</w:t>
      </w:r>
      <w:r w:rsidRPr="00901F4A">
        <w:rPr>
          <w:rFonts w:asciiTheme="minorHAnsi" w:eastAsia="Garamond" w:hAnsiTheme="minorHAnsi" w:cstheme="minorHAnsi"/>
          <w:spacing w:val="1"/>
          <w:sz w:val="24"/>
          <w:szCs w:val="24"/>
        </w:rPr>
        <w:t>h</w:t>
      </w:r>
      <w:r w:rsidRPr="00901F4A">
        <w:rPr>
          <w:rFonts w:asciiTheme="minorHAnsi" w:eastAsia="Garamond" w:hAnsiTheme="minorHAnsi" w:cstheme="minorHAnsi"/>
          <w:sz w:val="24"/>
          <w:szCs w:val="24"/>
        </w:rPr>
        <w:t>at minimize disparities in financial or technological resources among candidates</w:t>
      </w:r>
      <w:del w:id="802" w:author="Pete Parkinson" w:date="2019-05-10T10:49:00Z">
        <w:r>
          <w:rPr>
            <w:rFonts w:ascii="Garamond" w:eastAsia="Garamond" w:hAnsi="Garamond" w:cs="Garamond"/>
            <w:sz w:val="24"/>
            <w:szCs w:val="24"/>
          </w:rPr>
          <w:delText>.</w:delText>
        </w:r>
      </w:del>
    </w:p>
    <w:p w14:paraId="39FA634A" w14:textId="77777777" w:rsidR="001517C5" w:rsidRPr="006326D9" w:rsidRDefault="001517C5" w:rsidP="00F81B84">
      <w:pPr>
        <w:spacing w:before="1"/>
        <w:rPr>
          <w:rFonts w:asciiTheme="minorHAnsi" w:hAnsiTheme="minorHAnsi" w:cstheme="minorHAnsi"/>
          <w:sz w:val="11"/>
          <w:szCs w:val="11"/>
        </w:rPr>
      </w:pPr>
    </w:p>
    <w:p w14:paraId="39FA634B" w14:textId="77777777" w:rsidR="001517C5" w:rsidRPr="006326D9" w:rsidRDefault="001517C5" w:rsidP="00F81B84">
      <w:pPr>
        <w:rPr>
          <w:rFonts w:asciiTheme="minorHAnsi" w:hAnsiTheme="minorHAnsi" w:cstheme="minorHAnsi"/>
        </w:rPr>
      </w:pPr>
    </w:p>
    <w:p w14:paraId="39FA634C" w14:textId="02543CAF" w:rsidR="001517C5" w:rsidRPr="00901F4A" w:rsidRDefault="00577F7D" w:rsidP="00F81B84">
      <w:pPr>
        <w:pStyle w:val="ListParagraph"/>
        <w:numPr>
          <w:ilvl w:val="0"/>
          <w:numId w:val="17"/>
        </w:numPr>
        <w:tabs>
          <w:tab w:val="left" w:pos="1540"/>
        </w:tabs>
        <w:ind w:right="79"/>
        <w:jc w:val="both"/>
        <w:rPr>
          <w:rFonts w:asciiTheme="minorHAnsi" w:eastAsia="Garamond" w:hAnsiTheme="minorHAnsi" w:cstheme="minorHAnsi"/>
          <w:sz w:val="24"/>
          <w:szCs w:val="24"/>
        </w:rPr>
      </w:pPr>
      <w:del w:id="803" w:author="Pete Parkinson" w:date="2019-05-10T10:49:00Z">
        <w:r>
          <w:rPr>
            <w:rFonts w:ascii="Garamond" w:eastAsia="Garamond" w:hAnsi="Garamond" w:cs="Garamond"/>
            <w:sz w:val="24"/>
            <w:szCs w:val="24"/>
          </w:rPr>
          <w:delText>9.</w:delText>
        </w:r>
        <w:r>
          <w:rPr>
            <w:rFonts w:ascii="Garamond" w:eastAsia="Garamond" w:hAnsi="Garamond" w:cs="Garamond"/>
            <w:sz w:val="24"/>
            <w:szCs w:val="24"/>
          </w:rPr>
          <w:tab/>
        </w:r>
      </w:del>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minimize</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need</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for</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staff</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i</w:t>
      </w:r>
      <w:r w:rsidRPr="00901F4A">
        <w:rPr>
          <w:rFonts w:asciiTheme="minorHAnsi" w:eastAsia="Garamond" w:hAnsiTheme="minorHAnsi" w:cstheme="minorHAnsi"/>
          <w:spacing w:val="-2"/>
          <w:sz w:val="24"/>
          <w:szCs w:val="24"/>
        </w:rPr>
        <w:t>n</w:t>
      </w:r>
      <w:r w:rsidRPr="00901F4A">
        <w:rPr>
          <w:rFonts w:asciiTheme="minorHAnsi" w:eastAsia="Garamond" w:hAnsiTheme="minorHAnsi" w:cstheme="minorHAnsi"/>
          <w:sz w:val="24"/>
          <w:szCs w:val="24"/>
        </w:rPr>
        <w:t>terpretation</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guidelines</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by</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pacing w:val="1"/>
          <w:sz w:val="24"/>
          <w:szCs w:val="24"/>
        </w:rPr>
        <w:t>h</w:t>
      </w:r>
      <w:r w:rsidRPr="00901F4A">
        <w:rPr>
          <w:rFonts w:asciiTheme="minorHAnsi" w:eastAsia="Garamond" w:hAnsiTheme="minorHAnsi" w:cstheme="minorHAnsi"/>
          <w:sz w:val="24"/>
          <w:szCs w:val="24"/>
        </w:rPr>
        <w:t>aving,</w:t>
      </w:r>
      <w:r w:rsidRPr="00901F4A">
        <w:rPr>
          <w:rFonts w:asciiTheme="minorHAnsi" w:eastAsia="Garamond" w:hAnsiTheme="minorHAnsi" w:cstheme="minorHAnsi"/>
          <w:spacing w:val="47"/>
          <w:sz w:val="24"/>
          <w:szCs w:val="24"/>
        </w:rPr>
        <w:t xml:space="preserve"> </w:t>
      </w:r>
      <w:r w:rsidRPr="00901F4A">
        <w:rPr>
          <w:rFonts w:asciiTheme="minorHAnsi" w:eastAsia="Garamond" w:hAnsiTheme="minorHAnsi" w:cstheme="minorHAnsi"/>
          <w:sz w:val="24"/>
          <w:szCs w:val="24"/>
        </w:rPr>
        <w:t>as specific-as-possible,</w:t>
      </w:r>
      <w:r w:rsidRPr="00901F4A">
        <w:rPr>
          <w:rFonts w:asciiTheme="minorHAnsi" w:eastAsia="Garamond" w:hAnsiTheme="minorHAnsi" w:cstheme="minorHAnsi"/>
          <w:spacing w:val="1"/>
          <w:sz w:val="24"/>
          <w:szCs w:val="24"/>
        </w:rPr>
        <w:t xml:space="preserve"> </w:t>
      </w:r>
      <w:r w:rsidRPr="00901F4A">
        <w:rPr>
          <w:rFonts w:asciiTheme="minorHAnsi" w:eastAsia="Garamond" w:hAnsiTheme="minorHAnsi" w:cstheme="minorHAnsi"/>
          <w:sz w:val="24"/>
          <w:szCs w:val="24"/>
        </w:rPr>
        <w:t>Board</w:t>
      </w:r>
      <w:ins w:id="804" w:author="Pete Parkinson" w:date="2019-05-10T10:49:00Z">
        <w:r w:rsidR="005B6D51">
          <w:rPr>
            <w:rFonts w:asciiTheme="minorHAnsi" w:eastAsia="Garamond" w:hAnsiTheme="minorHAnsi" w:cstheme="minorHAnsi"/>
            <w:sz w:val="24"/>
            <w:szCs w:val="24"/>
          </w:rPr>
          <w:t>-</w:t>
        </w:r>
      </w:ins>
      <w:r w:rsidRPr="00901F4A">
        <w:rPr>
          <w:rFonts w:asciiTheme="minorHAnsi" w:eastAsia="Garamond" w:hAnsiTheme="minorHAnsi" w:cstheme="minorHAnsi"/>
          <w:sz w:val="24"/>
          <w:szCs w:val="24"/>
        </w:rPr>
        <w:t>adopted policies covering a wide variety of situations</w:t>
      </w:r>
      <w:del w:id="805" w:author="Pete Parkinson" w:date="2019-05-10T10:49:00Z">
        <w:r>
          <w:rPr>
            <w:rFonts w:ascii="Garamond" w:eastAsia="Garamond" w:hAnsi="Garamond" w:cs="Garamond"/>
            <w:sz w:val="24"/>
            <w:szCs w:val="24"/>
          </w:rPr>
          <w:delText>.</w:delText>
        </w:r>
      </w:del>
    </w:p>
    <w:p w14:paraId="39FA634D" w14:textId="77777777" w:rsidR="001517C5" w:rsidRPr="006326D9" w:rsidRDefault="001517C5" w:rsidP="00F81B84">
      <w:pPr>
        <w:spacing w:before="1"/>
        <w:rPr>
          <w:rFonts w:asciiTheme="minorHAnsi" w:hAnsiTheme="minorHAnsi" w:cstheme="minorHAnsi"/>
          <w:sz w:val="11"/>
          <w:szCs w:val="11"/>
        </w:rPr>
      </w:pPr>
    </w:p>
    <w:p w14:paraId="39FA634E" w14:textId="77777777" w:rsidR="001517C5" w:rsidRPr="006326D9" w:rsidRDefault="001517C5" w:rsidP="00F81B84">
      <w:pPr>
        <w:rPr>
          <w:rFonts w:asciiTheme="minorHAnsi" w:hAnsiTheme="minorHAnsi" w:cstheme="minorHAnsi"/>
        </w:rPr>
      </w:pPr>
    </w:p>
    <w:p w14:paraId="39FA634F" w14:textId="07AA9B15" w:rsidR="001517C5" w:rsidRPr="00901F4A" w:rsidRDefault="00577F7D" w:rsidP="00F81B84">
      <w:pPr>
        <w:pStyle w:val="ListParagraph"/>
        <w:numPr>
          <w:ilvl w:val="0"/>
          <w:numId w:val="17"/>
        </w:numPr>
        <w:tabs>
          <w:tab w:val="left" w:pos="1540"/>
        </w:tabs>
        <w:ind w:right="81"/>
        <w:jc w:val="both"/>
        <w:rPr>
          <w:rFonts w:asciiTheme="minorHAnsi" w:eastAsia="Garamond" w:hAnsiTheme="minorHAnsi" w:cstheme="minorHAnsi"/>
          <w:sz w:val="24"/>
          <w:szCs w:val="24"/>
        </w:rPr>
      </w:pPr>
      <w:del w:id="806" w:author="Pete Parkinson" w:date="2019-05-10T10:49:00Z">
        <w:r>
          <w:rPr>
            <w:rFonts w:ascii="Garamond" w:eastAsia="Garamond" w:hAnsi="Garamond" w:cs="Garamond"/>
            <w:sz w:val="24"/>
            <w:szCs w:val="24"/>
          </w:rPr>
          <w:delText>10.</w:delText>
        </w:r>
        <w:r>
          <w:rPr>
            <w:rFonts w:ascii="Garamond" w:eastAsia="Garamond" w:hAnsi="Garamond" w:cs="Garamond"/>
            <w:sz w:val="24"/>
            <w:szCs w:val="24"/>
          </w:rPr>
          <w:tab/>
        </w:r>
      </w:del>
      <w:r w:rsidRPr="00901F4A">
        <w:rPr>
          <w:rFonts w:asciiTheme="minorHAnsi" w:eastAsia="Garamond" w:hAnsiTheme="minorHAnsi" w:cstheme="minorHAnsi"/>
          <w:sz w:val="24"/>
          <w:szCs w:val="24"/>
        </w:rPr>
        <w:t>To</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minimize</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administrative</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and</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financial</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burdens</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of</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the</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campaign</w:t>
      </w:r>
      <w:r w:rsidRPr="00901F4A">
        <w:rPr>
          <w:rFonts w:asciiTheme="minorHAnsi" w:eastAsia="Garamond" w:hAnsiTheme="minorHAnsi" w:cstheme="minorHAnsi"/>
          <w:spacing w:val="30"/>
          <w:sz w:val="24"/>
          <w:szCs w:val="24"/>
        </w:rPr>
        <w:t xml:space="preserve"> </w:t>
      </w:r>
      <w:r w:rsidRPr="00901F4A">
        <w:rPr>
          <w:rFonts w:asciiTheme="minorHAnsi" w:eastAsia="Garamond" w:hAnsiTheme="minorHAnsi" w:cstheme="minorHAnsi"/>
          <w:sz w:val="24"/>
          <w:szCs w:val="24"/>
        </w:rPr>
        <w:t xml:space="preserve">process on APA </w:t>
      </w:r>
      <w:r w:rsidRPr="00901F4A">
        <w:rPr>
          <w:rFonts w:asciiTheme="minorHAnsi" w:eastAsia="Garamond" w:hAnsiTheme="minorHAnsi" w:cstheme="minorHAnsi"/>
          <w:sz w:val="22"/>
          <w:szCs w:val="22"/>
        </w:rPr>
        <w:t>Cal</w:t>
      </w:r>
      <w:r w:rsidRPr="00901F4A">
        <w:rPr>
          <w:rFonts w:asciiTheme="minorHAnsi" w:eastAsia="Garamond" w:hAnsiTheme="minorHAnsi" w:cstheme="minorHAnsi"/>
          <w:spacing w:val="1"/>
          <w:sz w:val="22"/>
          <w:szCs w:val="22"/>
        </w:rPr>
        <w:t>if</w:t>
      </w:r>
      <w:r w:rsidRPr="00901F4A">
        <w:rPr>
          <w:rFonts w:asciiTheme="minorHAnsi" w:eastAsia="Garamond" w:hAnsiTheme="minorHAnsi" w:cstheme="minorHAnsi"/>
          <w:spacing w:val="-1"/>
          <w:sz w:val="22"/>
          <w:szCs w:val="22"/>
        </w:rPr>
        <w:t>o</w:t>
      </w:r>
      <w:r w:rsidRPr="00901F4A">
        <w:rPr>
          <w:rFonts w:asciiTheme="minorHAnsi" w:eastAsia="Garamond" w:hAnsiTheme="minorHAnsi" w:cstheme="minorHAnsi"/>
          <w:sz w:val="22"/>
          <w:szCs w:val="22"/>
        </w:rPr>
        <w:t>rn</w:t>
      </w:r>
      <w:r w:rsidRPr="00901F4A">
        <w:rPr>
          <w:rFonts w:asciiTheme="minorHAnsi" w:eastAsia="Garamond" w:hAnsiTheme="minorHAnsi" w:cstheme="minorHAnsi"/>
          <w:spacing w:val="1"/>
          <w:sz w:val="22"/>
          <w:szCs w:val="22"/>
        </w:rPr>
        <w:t>i</w:t>
      </w:r>
      <w:r w:rsidRPr="00901F4A">
        <w:rPr>
          <w:rFonts w:asciiTheme="minorHAnsi" w:eastAsia="Garamond" w:hAnsiTheme="minorHAnsi" w:cstheme="minorHAnsi"/>
          <w:sz w:val="22"/>
          <w:szCs w:val="22"/>
        </w:rPr>
        <w:t>a</w:t>
      </w:r>
      <w:del w:id="807" w:author="Pete Parkinson" w:date="2019-05-10T10:49:00Z">
        <w:r>
          <w:rPr>
            <w:rFonts w:ascii="Garamond" w:eastAsia="Garamond" w:hAnsi="Garamond" w:cs="Garamond"/>
            <w:sz w:val="24"/>
            <w:szCs w:val="24"/>
          </w:rPr>
          <w:delText>.</w:delText>
        </w:r>
      </w:del>
    </w:p>
    <w:p w14:paraId="39FA6350" w14:textId="77777777" w:rsidR="001517C5" w:rsidRPr="006326D9" w:rsidRDefault="001517C5" w:rsidP="00F81B84">
      <w:pPr>
        <w:spacing w:before="2"/>
        <w:rPr>
          <w:rFonts w:asciiTheme="minorHAnsi" w:hAnsiTheme="minorHAnsi" w:cstheme="minorHAnsi"/>
          <w:sz w:val="11"/>
          <w:szCs w:val="11"/>
        </w:rPr>
      </w:pPr>
    </w:p>
    <w:p w14:paraId="39FA6351" w14:textId="77777777" w:rsidR="001517C5" w:rsidRPr="006326D9" w:rsidRDefault="001517C5" w:rsidP="00F81B84">
      <w:pPr>
        <w:rPr>
          <w:rFonts w:asciiTheme="minorHAnsi" w:hAnsiTheme="minorHAnsi" w:cstheme="minorHAnsi"/>
        </w:rPr>
      </w:pPr>
    </w:p>
    <w:p w14:paraId="39FA6352" w14:textId="68546683" w:rsidR="001517C5" w:rsidRPr="00901F4A" w:rsidRDefault="00577F7D" w:rsidP="00F81B84">
      <w:pPr>
        <w:pStyle w:val="ListParagraph"/>
        <w:numPr>
          <w:ilvl w:val="0"/>
          <w:numId w:val="17"/>
        </w:numPr>
        <w:rPr>
          <w:rFonts w:asciiTheme="minorHAnsi" w:eastAsia="Garamond" w:hAnsiTheme="minorHAnsi" w:cstheme="minorHAnsi"/>
          <w:sz w:val="24"/>
          <w:szCs w:val="24"/>
        </w:rPr>
      </w:pPr>
      <w:del w:id="808" w:author="Pete Parkinson" w:date="2019-05-10T10:49:00Z">
        <w:r>
          <w:rPr>
            <w:rFonts w:ascii="Garamond" w:eastAsia="Garamond" w:hAnsi="Garamond" w:cs="Garamond"/>
            <w:sz w:val="24"/>
            <w:szCs w:val="24"/>
          </w:rPr>
          <w:delText xml:space="preserve">11.       </w:delText>
        </w:r>
        <w:r>
          <w:rPr>
            <w:rFonts w:ascii="Garamond" w:eastAsia="Garamond" w:hAnsi="Garamond" w:cs="Garamond"/>
            <w:spacing w:val="53"/>
            <w:sz w:val="24"/>
            <w:szCs w:val="24"/>
          </w:rPr>
          <w:delText xml:space="preserve"> </w:delText>
        </w:r>
      </w:del>
      <w:r w:rsidRPr="00901F4A">
        <w:rPr>
          <w:rFonts w:asciiTheme="minorHAnsi" w:eastAsia="Garamond" w:hAnsiTheme="minorHAnsi" w:cstheme="minorHAnsi"/>
          <w:sz w:val="24"/>
          <w:szCs w:val="24"/>
        </w:rPr>
        <w:t>To encourage participation in the nominating process</w:t>
      </w:r>
      <w:del w:id="809" w:author="Pete Parkinson" w:date="2019-05-10T10:49:00Z">
        <w:r>
          <w:rPr>
            <w:rFonts w:ascii="Garamond" w:eastAsia="Garamond" w:hAnsi="Garamond" w:cs="Garamond"/>
            <w:sz w:val="24"/>
            <w:szCs w:val="24"/>
          </w:rPr>
          <w:delText>.</w:delText>
        </w:r>
      </w:del>
    </w:p>
    <w:p w14:paraId="39FA6353" w14:textId="77777777" w:rsidR="001517C5" w:rsidRPr="006326D9" w:rsidRDefault="001517C5" w:rsidP="00F81B84">
      <w:pPr>
        <w:rPr>
          <w:rFonts w:asciiTheme="minorHAnsi" w:hAnsiTheme="minorHAnsi" w:cstheme="minorHAnsi"/>
          <w:sz w:val="15"/>
          <w:szCs w:val="15"/>
        </w:rPr>
      </w:pPr>
    </w:p>
    <w:p w14:paraId="39FA6354" w14:textId="77777777" w:rsidR="001517C5" w:rsidRPr="006326D9" w:rsidRDefault="001517C5" w:rsidP="00F81B84">
      <w:pPr>
        <w:rPr>
          <w:rFonts w:asciiTheme="minorHAnsi" w:hAnsiTheme="minorHAnsi" w:cstheme="minorHAnsi"/>
        </w:rPr>
      </w:pPr>
    </w:p>
    <w:p w14:paraId="39FA6355" w14:textId="209D9A82" w:rsidR="001517C5" w:rsidRPr="00901F4A" w:rsidRDefault="00577F7D" w:rsidP="00F81B84">
      <w:pPr>
        <w:pStyle w:val="ListParagraph"/>
        <w:numPr>
          <w:ilvl w:val="0"/>
          <w:numId w:val="17"/>
        </w:numPr>
        <w:rPr>
          <w:rFonts w:asciiTheme="minorHAnsi" w:eastAsia="Garamond" w:hAnsiTheme="minorHAnsi" w:cstheme="minorHAnsi"/>
          <w:sz w:val="24"/>
          <w:szCs w:val="24"/>
        </w:rPr>
      </w:pPr>
      <w:del w:id="810" w:author="Pete Parkinson" w:date="2019-05-10T10:49:00Z">
        <w:r>
          <w:rPr>
            <w:rFonts w:ascii="Garamond" w:eastAsia="Garamond" w:hAnsi="Garamond" w:cs="Garamond"/>
            <w:sz w:val="24"/>
            <w:szCs w:val="24"/>
          </w:rPr>
          <w:delText xml:space="preserve">12.       </w:delText>
        </w:r>
        <w:r>
          <w:rPr>
            <w:rFonts w:ascii="Garamond" w:eastAsia="Garamond" w:hAnsi="Garamond" w:cs="Garamond"/>
            <w:spacing w:val="53"/>
            <w:sz w:val="24"/>
            <w:szCs w:val="24"/>
          </w:rPr>
          <w:delText xml:space="preserve"> </w:delText>
        </w:r>
      </w:del>
      <w:r w:rsidRPr="00901F4A">
        <w:rPr>
          <w:rFonts w:asciiTheme="minorHAnsi" w:eastAsia="Garamond" w:hAnsiTheme="minorHAnsi" w:cstheme="minorHAnsi"/>
          <w:sz w:val="24"/>
          <w:szCs w:val="24"/>
        </w:rPr>
        <w:t>To encourage members to vote</w:t>
      </w:r>
      <w:del w:id="811" w:author="Pete Parkinson" w:date="2019-05-10T10:49:00Z">
        <w:r>
          <w:rPr>
            <w:rFonts w:ascii="Garamond" w:eastAsia="Garamond" w:hAnsi="Garamond" w:cs="Garamond"/>
            <w:sz w:val="24"/>
            <w:szCs w:val="24"/>
          </w:rPr>
          <w:delText>.</w:delText>
        </w:r>
      </w:del>
    </w:p>
    <w:p w14:paraId="39FA6356" w14:textId="77777777" w:rsidR="001517C5" w:rsidRPr="006326D9" w:rsidRDefault="001517C5" w:rsidP="00F81B84">
      <w:pPr>
        <w:spacing w:before="2"/>
        <w:rPr>
          <w:rFonts w:asciiTheme="minorHAnsi" w:hAnsiTheme="minorHAnsi" w:cstheme="minorHAnsi"/>
          <w:sz w:val="15"/>
          <w:szCs w:val="15"/>
        </w:rPr>
      </w:pPr>
    </w:p>
    <w:p w14:paraId="39FA6357" w14:textId="77777777" w:rsidR="001517C5" w:rsidRPr="006326D9" w:rsidRDefault="001517C5" w:rsidP="00F81B84">
      <w:pPr>
        <w:rPr>
          <w:rFonts w:asciiTheme="minorHAnsi" w:hAnsiTheme="minorHAnsi" w:cstheme="minorHAnsi"/>
        </w:rPr>
      </w:pPr>
    </w:p>
    <w:p w14:paraId="39FA6358" w14:textId="1B38D2C0" w:rsidR="001517C5" w:rsidRPr="00901F4A" w:rsidRDefault="00577F7D" w:rsidP="00F81B84">
      <w:pPr>
        <w:pStyle w:val="ListParagraph"/>
        <w:numPr>
          <w:ilvl w:val="0"/>
          <w:numId w:val="17"/>
        </w:numPr>
        <w:tabs>
          <w:tab w:val="left" w:pos="1540"/>
        </w:tabs>
        <w:ind w:right="79"/>
        <w:jc w:val="both"/>
        <w:rPr>
          <w:rFonts w:asciiTheme="minorHAnsi" w:eastAsia="Garamond" w:hAnsiTheme="minorHAnsi" w:cstheme="minorHAnsi"/>
          <w:sz w:val="24"/>
          <w:szCs w:val="24"/>
        </w:rPr>
      </w:pPr>
      <w:del w:id="812" w:author="Pete Parkinson" w:date="2019-05-10T10:49:00Z">
        <w:r>
          <w:rPr>
            <w:rFonts w:ascii="Garamond" w:eastAsia="Garamond" w:hAnsi="Garamond" w:cs="Garamond"/>
            <w:sz w:val="24"/>
            <w:szCs w:val="24"/>
          </w:rPr>
          <w:delText>13.</w:delText>
        </w:r>
        <w:r>
          <w:rPr>
            <w:rFonts w:ascii="Garamond" w:eastAsia="Garamond" w:hAnsi="Garamond" w:cs="Garamond"/>
            <w:sz w:val="24"/>
            <w:szCs w:val="24"/>
          </w:rPr>
          <w:tab/>
        </w:r>
      </w:del>
      <w:r w:rsidRPr="00901F4A">
        <w:rPr>
          <w:rFonts w:asciiTheme="minorHAnsi" w:eastAsia="Garamond" w:hAnsiTheme="minorHAnsi" w:cstheme="minorHAnsi"/>
          <w:sz w:val="24"/>
          <w:szCs w:val="24"/>
        </w:rPr>
        <w:t xml:space="preserve">To maintain a character of campaigning appropriate to the dignity of </w:t>
      </w:r>
      <w:ins w:id="813" w:author="Pete Parkinson" w:date="2019-05-10T10:49:00Z">
        <w:r w:rsidR="00E43669">
          <w:rPr>
            <w:rFonts w:asciiTheme="minorHAnsi" w:eastAsia="Garamond" w:hAnsiTheme="minorHAnsi" w:cstheme="minorHAnsi"/>
            <w:sz w:val="24"/>
            <w:szCs w:val="24"/>
          </w:rPr>
          <w:t xml:space="preserve">the </w:t>
        </w:r>
      </w:ins>
      <w:r w:rsidRPr="00901F4A">
        <w:rPr>
          <w:rFonts w:asciiTheme="minorHAnsi" w:eastAsia="Garamond" w:hAnsiTheme="minorHAnsi" w:cstheme="minorHAnsi"/>
          <w:sz w:val="24"/>
          <w:szCs w:val="24"/>
        </w:rPr>
        <w:t>planning</w:t>
      </w:r>
      <w:r w:rsidR="00E43669">
        <w:rPr>
          <w:rFonts w:asciiTheme="minorHAnsi" w:eastAsia="Garamond" w:hAnsiTheme="minorHAnsi" w:cstheme="minorHAnsi"/>
          <w:sz w:val="24"/>
          <w:szCs w:val="24"/>
        </w:rPr>
        <w:t xml:space="preserve"> </w:t>
      </w:r>
      <w:ins w:id="814" w:author="Pete Parkinson" w:date="2019-05-10T10:49:00Z">
        <w:r w:rsidR="00E43669">
          <w:rPr>
            <w:rFonts w:asciiTheme="minorHAnsi" w:eastAsia="Garamond" w:hAnsiTheme="minorHAnsi" w:cstheme="minorHAnsi"/>
            <w:sz w:val="24"/>
            <w:szCs w:val="24"/>
          </w:rPr>
          <w:t>profession</w:t>
        </w:r>
        <w:r w:rsidRPr="00901F4A">
          <w:rPr>
            <w:rFonts w:asciiTheme="minorHAnsi" w:eastAsia="Garamond" w:hAnsiTheme="minorHAnsi" w:cstheme="minorHAnsi"/>
            <w:sz w:val="24"/>
            <w:szCs w:val="24"/>
          </w:rPr>
          <w:t xml:space="preserve"> </w:t>
        </w:r>
      </w:ins>
      <w:r w:rsidRPr="00901F4A">
        <w:rPr>
          <w:rFonts w:asciiTheme="minorHAnsi" w:eastAsia="Garamond" w:hAnsiTheme="minorHAnsi" w:cstheme="minorHAnsi"/>
          <w:sz w:val="24"/>
          <w:szCs w:val="24"/>
        </w:rPr>
        <w:t xml:space="preserve">and the </w:t>
      </w:r>
      <w:del w:id="815" w:author="Pete Parkinson" w:date="2019-05-10T10:49:00Z">
        <w:r>
          <w:rPr>
            <w:rFonts w:ascii="Garamond" w:eastAsia="Garamond" w:hAnsi="Garamond" w:cs="Garamond"/>
            <w:sz w:val="24"/>
            <w:szCs w:val="24"/>
          </w:rPr>
          <w:delText>Association</w:delText>
        </w:r>
      </w:del>
      <w:ins w:id="816" w:author="Pete Parkinson" w:date="2019-05-10T10:49:00Z">
        <w:r w:rsidR="00E43669">
          <w:rPr>
            <w:rFonts w:asciiTheme="minorHAnsi" w:eastAsia="Garamond" w:hAnsiTheme="minorHAnsi" w:cstheme="minorHAnsi"/>
            <w:sz w:val="24"/>
            <w:szCs w:val="24"/>
          </w:rPr>
          <w:t>Chapter</w:t>
        </w:r>
      </w:ins>
      <w:r w:rsidRPr="00901F4A">
        <w:rPr>
          <w:rFonts w:asciiTheme="minorHAnsi" w:eastAsia="Garamond" w:hAnsiTheme="minorHAnsi" w:cstheme="minorHAnsi"/>
          <w:sz w:val="24"/>
          <w:szCs w:val="24"/>
        </w:rPr>
        <w:t>.</w:t>
      </w:r>
    </w:p>
    <w:p w14:paraId="39FA6359" w14:textId="77777777" w:rsidR="001517C5" w:rsidRPr="006326D9" w:rsidRDefault="001517C5" w:rsidP="00F81B84">
      <w:pPr>
        <w:spacing w:before="10"/>
        <w:rPr>
          <w:rFonts w:asciiTheme="minorHAnsi" w:hAnsiTheme="minorHAnsi" w:cstheme="minorHAnsi"/>
          <w:sz w:val="10"/>
          <w:szCs w:val="10"/>
        </w:rPr>
      </w:pPr>
    </w:p>
    <w:p w14:paraId="39FA635A" w14:textId="77777777" w:rsidR="001517C5" w:rsidRPr="006326D9" w:rsidRDefault="001517C5" w:rsidP="00F81B84">
      <w:pPr>
        <w:rPr>
          <w:rFonts w:asciiTheme="minorHAnsi" w:hAnsiTheme="minorHAnsi" w:cstheme="minorHAnsi"/>
        </w:rPr>
      </w:pPr>
    </w:p>
    <w:p w14:paraId="39FA635B" w14:textId="78688E0E" w:rsidR="001517C5" w:rsidRPr="006326D9" w:rsidRDefault="00577F7D" w:rsidP="00F81B84">
      <w:pPr>
        <w:ind w:left="120" w:right="77"/>
        <w:jc w:val="both"/>
        <w:rPr>
          <w:rFonts w:asciiTheme="minorHAnsi" w:eastAsia="Garamond" w:hAnsiTheme="minorHAnsi" w:cstheme="minorHAnsi"/>
          <w:sz w:val="24"/>
          <w:szCs w:val="24"/>
        </w:rPr>
      </w:pPr>
      <w:r w:rsidRPr="006326D9">
        <w:rPr>
          <w:rFonts w:asciiTheme="minorHAnsi" w:eastAsia="Garamond" w:hAnsiTheme="minorHAnsi" w:cstheme="minorHAnsi"/>
          <w:sz w:val="24"/>
          <w:szCs w:val="24"/>
        </w:rPr>
        <w:t>Any</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election</w:t>
      </w:r>
      <w:ins w:id="817" w:author="Pete Parkinson" w:date="2019-05-10T10:49:00Z">
        <w:r w:rsidR="00E43669">
          <w:rPr>
            <w:rFonts w:asciiTheme="minorHAnsi" w:eastAsia="Garamond" w:hAnsiTheme="minorHAnsi" w:cstheme="minorHAnsi"/>
            <w:spacing w:val="3"/>
            <w:sz w:val="24"/>
            <w:szCs w:val="24"/>
          </w:rPr>
          <w:t>-</w:t>
        </w:r>
      </w:ins>
      <w:r w:rsidRPr="006326D9">
        <w:rPr>
          <w:rFonts w:asciiTheme="minorHAnsi" w:eastAsia="Garamond" w:hAnsiTheme="minorHAnsi" w:cstheme="minorHAnsi"/>
          <w:sz w:val="24"/>
          <w:szCs w:val="24"/>
        </w:rPr>
        <w:t>related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acti</w:t>
      </w:r>
      <w:r w:rsidRPr="006326D9">
        <w:rPr>
          <w:rFonts w:asciiTheme="minorHAnsi" w:eastAsia="Garamond" w:hAnsiTheme="minorHAnsi" w:cstheme="minorHAnsi"/>
          <w:spacing w:val="2"/>
          <w:sz w:val="24"/>
          <w:szCs w:val="24"/>
        </w:rPr>
        <w:t>v</w:t>
      </w:r>
      <w:r w:rsidRPr="006326D9">
        <w:rPr>
          <w:rFonts w:asciiTheme="minorHAnsi" w:eastAsia="Garamond" w:hAnsiTheme="minorHAnsi" w:cstheme="minorHAnsi"/>
          <w:sz w:val="24"/>
          <w:szCs w:val="24"/>
        </w:rPr>
        <w:t>ities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are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expected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to be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consistent</w:t>
      </w:r>
      <w:r w:rsidRPr="006326D9">
        <w:rPr>
          <w:rFonts w:asciiTheme="minorHAnsi" w:eastAsia="Garamond" w:hAnsiTheme="minorHAnsi" w:cstheme="minorHAnsi"/>
          <w:spacing w:val="2"/>
          <w:sz w:val="24"/>
          <w:szCs w:val="24"/>
        </w:rPr>
        <w:t xml:space="preserve"> </w:t>
      </w:r>
      <w:r w:rsidRPr="006326D9">
        <w:rPr>
          <w:rFonts w:asciiTheme="minorHAnsi" w:eastAsia="Garamond" w:hAnsiTheme="minorHAnsi" w:cstheme="minorHAnsi"/>
          <w:sz w:val="24"/>
          <w:szCs w:val="24"/>
        </w:rPr>
        <w:t>with</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this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philosophy.</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Candidates and me</w:t>
      </w:r>
      <w:r w:rsidRPr="006326D9">
        <w:rPr>
          <w:rFonts w:asciiTheme="minorHAnsi" w:eastAsia="Garamond" w:hAnsiTheme="minorHAnsi" w:cstheme="minorHAnsi"/>
          <w:spacing w:val="1"/>
          <w:sz w:val="24"/>
          <w:szCs w:val="24"/>
        </w:rPr>
        <w:t>m</w:t>
      </w:r>
      <w:r w:rsidRPr="006326D9">
        <w:rPr>
          <w:rFonts w:asciiTheme="minorHAnsi" w:eastAsia="Garamond" w:hAnsiTheme="minorHAnsi" w:cstheme="minorHAnsi"/>
          <w:sz w:val="24"/>
          <w:szCs w:val="24"/>
        </w:rPr>
        <w:t>bers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are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referred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poi</w:t>
      </w:r>
      <w:r w:rsidRPr="006326D9">
        <w:rPr>
          <w:rFonts w:asciiTheme="minorHAnsi" w:eastAsia="Garamond" w:hAnsiTheme="minorHAnsi" w:cstheme="minorHAnsi"/>
          <w:spacing w:val="1"/>
          <w:sz w:val="24"/>
          <w:szCs w:val="24"/>
        </w:rPr>
        <w:t>n</w:t>
      </w:r>
      <w:r w:rsidRPr="006326D9">
        <w:rPr>
          <w:rFonts w:asciiTheme="minorHAnsi" w:eastAsia="Garamond" w:hAnsiTheme="minorHAnsi" w:cstheme="minorHAnsi"/>
          <w:sz w:val="24"/>
          <w:szCs w:val="24"/>
        </w:rPr>
        <w:t>ts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5,</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6,</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7,</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9 and</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12</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in</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particular.</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implement</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 xml:space="preserve">this philosophy the board has adopted </w:t>
      </w:r>
      <w:del w:id="818" w:author="Pete Parkinson" w:date="2019-05-10T10:49:00Z">
        <w:r>
          <w:rPr>
            <w:rFonts w:ascii="Garamond" w:eastAsia="Garamond" w:hAnsi="Garamond" w:cs="Garamond"/>
            <w:sz w:val="24"/>
            <w:szCs w:val="24"/>
          </w:rPr>
          <w:delText>campaign policies,</w:delText>
        </w:r>
      </w:del>
      <w:ins w:id="819" w:author="Pete Parkinson" w:date="2019-05-10T10:49:00Z">
        <w:r w:rsidR="00AF0FE5">
          <w:rPr>
            <w:rFonts w:asciiTheme="minorHAnsi" w:eastAsia="Garamond" w:hAnsiTheme="minorHAnsi" w:cstheme="minorHAnsi"/>
            <w:sz w:val="24"/>
            <w:szCs w:val="24"/>
          </w:rPr>
          <w:t>an Elections Policy &amp; Procedure</w:t>
        </w:r>
      </w:ins>
      <w:r w:rsidRPr="006326D9">
        <w:rPr>
          <w:rFonts w:asciiTheme="minorHAnsi" w:eastAsia="Garamond" w:hAnsiTheme="minorHAnsi" w:cstheme="minorHAnsi"/>
          <w:sz w:val="24"/>
          <w:szCs w:val="24"/>
        </w:rPr>
        <w:t xml:space="preserve"> and guidelines for background</w:t>
      </w:r>
      <w:del w:id="820" w:author="Pete Parkinson" w:date="2019-05-10T10:49:00Z">
        <w:r>
          <w:rPr>
            <w:rFonts w:ascii="Garamond" w:eastAsia="Garamond" w:hAnsi="Garamond" w:cs="Garamond"/>
            <w:sz w:val="24"/>
            <w:szCs w:val="24"/>
          </w:rPr>
          <w:delText xml:space="preserve"> / </w:delText>
        </w:r>
      </w:del>
      <w:ins w:id="821" w:author="Pete Parkinson" w:date="2019-05-10T10:49:00Z">
        <w:r w:rsidRPr="006326D9">
          <w:rPr>
            <w:rFonts w:asciiTheme="minorHAnsi" w:eastAsia="Garamond" w:hAnsiTheme="minorHAnsi" w:cstheme="minorHAnsi"/>
            <w:sz w:val="24"/>
            <w:szCs w:val="24"/>
          </w:rPr>
          <w:t>/</w:t>
        </w:r>
      </w:ins>
      <w:r w:rsidRPr="006326D9">
        <w:rPr>
          <w:rFonts w:asciiTheme="minorHAnsi" w:eastAsia="Garamond" w:hAnsiTheme="minorHAnsi" w:cstheme="minorHAnsi"/>
          <w:sz w:val="24"/>
          <w:szCs w:val="24"/>
        </w:rPr>
        <w:t>experience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pacing w:val="1"/>
          <w:sz w:val="24"/>
          <w:szCs w:val="24"/>
        </w:rPr>
        <w:t>a</w:t>
      </w:r>
      <w:r w:rsidRPr="006326D9">
        <w:rPr>
          <w:rFonts w:asciiTheme="minorHAnsi" w:eastAsia="Garamond" w:hAnsiTheme="minorHAnsi" w:cstheme="minorHAnsi"/>
          <w:sz w:val="24"/>
          <w:szCs w:val="24"/>
        </w:rPr>
        <w:t>nd</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position</w:t>
      </w:r>
      <w:r w:rsidRPr="006326D9">
        <w:rPr>
          <w:rFonts w:asciiTheme="minorHAnsi" w:eastAsia="Garamond" w:hAnsiTheme="minorHAnsi" w:cstheme="minorHAnsi"/>
          <w:spacing w:val="27"/>
          <w:sz w:val="24"/>
          <w:szCs w:val="24"/>
        </w:rPr>
        <w:t xml:space="preserve"> </w:t>
      </w:r>
      <w:r w:rsidRPr="006326D9">
        <w:rPr>
          <w:rFonts w:asciiTheme="minorHAnsi" w:eastAsia="Garamond" w:hAnsiTheme="minorHAnsi" w:cstheme="minorHAnsi"/>
          <w:sz w:val="24"/>
          <w:szCs w:val="24"/>
        </w:rPr>
        <w:t>state</w:t>
      </w:r>
      <w:r w:rsidRPr="006326D9">
        <w:rPr>
          <w:rFonts w:asciiTheme="minorHAnsi" w:eastAsia="Garamond" w:hAnsiTheme="minorHAnsi" w:cstheme="minorHAnsi"/>
          <w:spacing w:val="1"/>
          <w:sz w:val="24"/>
          <w:szCs w:val="24"/>
        </w:rPr>
        <w:t>m</w:t>
      </w:r>
      <w:r w:rsidRPr="006326D9">
        <w:rPr>
          <w:rFonts w:asciiTheme="minorHAnsi" w:eastAsia="Garamond" w:hAnsiTheme="minorHAnsi" w:cstheme="minorHAnsi"/>
          <w:sz w:val="24"/>
          <w:szCs w:val="24"/>
        </w:rPr>
        <w:t>ents.</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Please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atte</w:t>
      </w:r>
      <w:r w:rsidRPr="006326D9">
        <w:rPr>
          <w:rFonts w:asciiTheme="minorHAnsi" w:eastAsia="Garamond" w:hAnsiTheme="minorHAnsi" w:cstheme="minorHAnsi"/>
          <w:spacing w:val="1"/>
          <w:sz w:val="24"/>
          <w:szCs w:val="24"/>
        </w:rPr>
        <w:t>m</w:t>
      </w:r>
      <w:r w:rsidRPr="006326D9">
        <w:rPr>
          <w:rFonts w:asciiTheme="minorHAnsi" w:eastAsia="Garamond" w:hAnsiTheme="minorHAnsi" w:cstheme="minorHAnsi"/>
          <w:sz w:val="24"/>
          <w:szCs w:val="24"/>
        </w:rPr>
        <w:t>pt</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be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specific</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enough</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to</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be</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useful</w:t>
      </w:r>
      <w:r w:rsidRPr="006326D9">
        <w:rPr>
          <w:rFonts w:asciiTheme="minorHAnsi" w:eastAsia="Garamond" w:hAnsiTheme="minorHAnsi" w:cstheme="minorHAnsi"/>
          <w:spacing w:val="28"/>
          <w:sz w:val="24"/>
          <w:szCs w:val="24"/>
        </w:rPr>
        <w:t xml:space="preserve"> </w:t>
      </w:r>
      <w:r w:rsidRPr="006326D9">
        <w:rPr>
          <w:rFonts w:asciiTheme="minorHAnsi" w:eastAsia="Garamond" w:hAnsiTheme="minorHAnsi" w:cstheme="minorHAnsi"/>
          <w:sz w:val="24"/>
          <w:szCs w:val="24"/>
        </w:rPr>
        <w:t>but not so specific</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as to challenge</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members to f</w:t>
      </w:r>
      <w:r w:rsidRPr="006326D9">
        <w:rPr>
          <w:rFonts w:asciiTheme="minorHAnsi" w:eastAsia="Garamond" w:hAnsiTheme="minorHAnsi" w:cstheme="minorHAnsi"/>
          <w:spacing w:val="-1"/>
          <w:sz w:val="24"/>
          <w:szCs w:val="24"/>
        </w:rPr>
        <w:t>i</w:t>
      </w:r>
      <w:r w:rsidRPr="006326D9">
        <w:rPr>
          <w:rFonts w:asciiTheme="minorHAnsi" w:eastAsia="Garamond" w:hAnsiTheme="minorHAnsi" w:cstheme="minorHAnsi"/>
          <w:sz w:val="24"/>
          <w:szCs w:val="24"/>
        </w:rPr>
        <w:t>nd loopholes. When applied in a mature manner by candidates</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and members</w:t>
      </w:r>
      <w:del w:id="822" w:author="Pete Parkinson" w:date="2019-05-10T10:49:00Z">
        <w:r>
          <w:rPr>
            <w:rFonts w:ascii="Garamond" w:eastAsia="Garamond" w:hAnsi="Garamond" w:cs="Garamond"/>
            <w:spacing w:val="1"/>
            <w:sz w:val="24"/>
            <w:szCs w:val="24"/>
          </w:rPr>
          <w:delText xml:space="preserve"> </w:delText>
        </w:r>
        <w:r>
          <w:rPr>
            <w:rFonts w:ascii="Garamond" w:eastAsia="Garamond" w:hAnsi="Garamond" w:cs="Garamond"/>
            <w:sz w:val="24"/>
            <w:szCs w:val="24"/>
          </w:rPr>
          <w:delText>the</w:delText>
        </w:r>
      </w:del>
      <w:ins w:id="823" w:author="Pete Parkinson" w:date="2019-05-10T10:49:00Z">
        <w:r w:rsidR="00C015A2">
          <w:rPr>
            <w:rFonts w:asciiTheme="minorHAnsi" w:eastAsia="Garamond" w:hAnsiTheme="minorHAnsi" w:cstheme="minorHAnsi"/>
            <w:sz w:val="24"/>
            <w:szCs w:val="24"/>
          </w:rPr>
          <w:t>,</w:t>
        </w:r>
        <w:r w:rsidRPr="006326D9">
          <w:rPr>
            <w:rFonts w:asciiTheme="minorHAnsi" w:eastAsia="Garamond" w:hAnsiTheme="minorHAnsi" w:cstheme="minorHAnsi"/>
            <w:spacing w:val="1"/>
            <w:sz w:val="24"/>
            <w:szCs w:val="24"/>
          </w:rPr>
          <w:t xml:space="preserve"> </w:t>
        </w:r>
        <w:r w:rsidR="00C015A2">
          <w:rPr>
            <w:rFonts w:asciiTheme="minorHAnsi" w:eastAsia="Garamond" w:hAnsiTheme="minorHAnsi" w:cstheme="minorHAnsi"/>
            <w:sz w:val="24"/>
            <w:szCs w:val="24"/>
          </w:rPr>
          <w:t>this</w:t>
        </w:r>
      </w:ins>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philosophy,</w:t>
      </w:r>
      <w:r w:rsidR="00C015A2">
        <w:rPr>
          <w:rFonts w:asciiTheme="minorHAnsi" w:eastAsia="Garamond" w:hAnsiTheme="minorHAnsi" w:cstheme="minorHAnsi"/>
          <w:sz w:val="24"/>
          <w:szCs w:val="24"/>
        </w:rPr>
        <w:t xml:space="preserve"> </w:t>
      </w:r>
      <w:del w:id="824" w:author="Pete Parkinson" w:date="2019-05-10T10:49:00Z">
        <w:r>
          <w:rPr>
            <w:rFonts w:ascii="Garamond" w:eastAsia="Garamond" w:hAnsi="Garamond" w:cs="Garamond"/>
            <w:sz w:val="24"/>
            <w:szCs w:val="24"/>
          </w:rPr>
          <w:delText>policies</w:delText>
        </w:r>
      </w:del>
      <w:ins w:id="825" w:author="Pete Parkinson" w:date="2019-05-10T10:49:00Z">
        <w:r w:rsidR="00C015A2">
          <w:rPr>
            <w:rFonts w:asciiTheme="minorHAnsi" w:eastAsia="Garamond" w:hAnsiTheme="minorHAnsi" w:cstheme="minorHAnsi"/>
            <w:sz w:val="24"/>
            <w:szCs w:val="24"/>
          </w:rPr>
          <w:t xml:space="preserve">along with the Policy and </w:t>
        </w:r>
        <w:r w:rsidR="008C3BD4">
          <w:rPr>
            <w:rFonts w:asciiTheme="minorHAnsi" w:eastAsia="Garamond" w:hAnsiTheme="minorHAnsi" w:cstheme="minorHAnsi"/>
            <w:sz w:val="24"/>
            <w:szCs w:val="24"/>
          </w:rPr>
          <w:t>Procedure</w:t>
        </w:r>
      </w:ins>
      <w:r w:rsidRPr="006326D9">
        <w:rPr>
          <w:rFonts w:asciiTheme="minorHAnsi" w:eastAsia="Garamond" w:hAnsiTheme="minorHAnsi" w:cstheme="minorHAnsi"/>
          <w:sz w:val="24"/>
          <w:szCs w:val="24"/>
        </w:rPr>
        <w:t>,</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and guidelines</w:t>
      </w:r>
      <w:ins w:id="826" w:author="Pete Parkinson" w:date="2019-05-10T10:49:00Z">
        <w:r w:rsidR="008C3BD4">
          <w:rPr>
            <w:rFonts w:asciiTheme="minorHAnsi" w:eastAsia="Garamond" w:hAnsiTheme="minorHAnsi" w:cstheme="minorHAnsi"/>
            <w:sz w:val="24"/>
            <w:szCs w:val="24"/>
          </w:rPr>
          <w:t>,</w:t>
        </w:r>
      </w:ins>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should together</w:t>
      </w:r>
      <w:r w:rsidRPr="006326D9">
        <w:rPr>
          <w:rFonts w:asciiTheme="minorHAnsi" w:eastAsia="Garamond" w:hAnsiTheme="minorHAnsi" w:cstheme="minorHAnsi"/>
          <w:spacing w:val="1"/>
          <w:sz w:val="24"/>
          <w:szCs w:val="24"/>
        </w:rPr>
        <w:t xml:space="preserve"> </w:t>
      </w:r>
      <w:r w:rsidRPr="006326D9">
        <w:rPr>
          <w:rFonts w:asciiTheme="minorHAnsi" w:eastAsia="Garamond" w:hAnsiTheme="minorHAnsi" w:cstheme="minorHAnsi"/>
          <w:sz w:val="24"/>
          <w:szCs w:val="24"/>
        </w:rPr>
        <w:t>provide for an open, fair, informative, and self-policing el</w:t>
      </w:r>
      <w:r w:rsidRPr="006326D9">
        <w:rPr>
          <w:rFonts w:asciiTheme="minorHAnsi" w:eastAsia="Garamond" w:hAnsiTheme="minorHAnsi" w:cstheme="minorHAnsi"/>
          <w:spacing w:val="-1"/>
          <w:sz w:val="24"/>
          <w:szCs w:val="24"/>
        </w:rPr>
        <w:t>e</w:t>
      </w:r>
      <w:r w:rsidRPr="006326D9">
        <w:rPr>
          <w:rFonts w:asciiTheme="minorHAnsi" w:eastAsia="Garamond" w:hAnsiTheme="minorHAnsi" w:cstheme="minorHAnsi"/>
          <w:sz w:val="24"/>
          <w:szCs w:val="24"/>
        </w:rPr>
        <w:t>ctions process.</w:t>
      </w:r>
    </w:p>
    <w:sectPr w:rsidR="001517C5" w:rsidRPr="006326D9">
      <w:footerReference w:type="default" r:id="rId10"/>
      <w:pgSz w:w="12240" w:h="15840"/>
      <w:pgMar w:top="136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7FD5F" w14:textId="77777777" w:rsidR="008A082C" w:rsidRDefault="008A082C">
      <w:r>
        <w:separator/>
      </w:r>
    </w:p>
  </w:endnote>
  <w:endnote w:type="continuationSeparator" w:id="0">
    <w:p w14:paraId="612BE316" w14:textId="77777777" w:rsidR="008A082C" w:rsidRDefault="008A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636A" w14:textId="1B93D7BD" w:rsidR="00B9756D" w:rsidRDefault="00B9756D">
    <w:pPr>
      <w:spacing w:line="200" w:lineRule="exact"/>
    </w:pPr>
  </w:p>
  <w:p w14:paraId="39FA636B" w14:textId="77777777" w:rsidR="00B9756D" w:rsidRDefault="00B9756D"/>
  <w:p w14:paraId="39FA636C" w14:textId="77777777" w:rsidR="00B9756D" w:rsidRDefault="008A082C">
    <w:pPr>
      <w:spacing w:line="200" w:lineRule="exact"/>
    </w:pPr>
    <w:r>
      <w:pict w14:anchorId="39FA636F">
        <v:shapetype id="_x0000_t202" coordsize="21600,21600" o:spt="202" path="m,l,21600r21600,l21600,xe">
          <v:stroke joinstyle="miter"/>
          <v:path gradientshapeok="t" o:connecttype="rect"/>
        </v:shapetype>
        <v:shape id="_x0000_s2050" type="#_x0000_t202" style="position:absolute;margin-left:71pt;margin-top:757.75pt;width:48.25pt;height:11pt;z-index:-251658752;mso-position-horizontal-relative:page;mso-position-vertical-relative:page" filled="f" stroked="f">
          <v:textbox style="mso-next-textbox:#_x0000_s2050" inset="0,0,0,0">
            <w:txbxContent>
              <w:p w14:paraId="39FA6371" w14:textId="77777777" w:rsidR="00B9756D" w:rsidRDefault="00B9756D">
                <w:pPr>
                  <w:spacing w:before="2"/>
                  <w:ind w:left="20"/>
                  <w:rPr>
                    <w:rFonts w:ascii="Garamond" w:eastAsia="Garamond" w:hAnsi="Garamond" w:cs="Garamond"/>
                    <w:sz w:val="18"/>
                    <w:szCs w:val="18"/>
                  </w:rPr>
                </w:pPr>
                <w:r>
                  <w:rPr>
                    <w:rFonts w:ascii="Garamond" w:eastAsia="Garamond" w:hAnsi="Garamond" w:cs="Garamond"/>
                    <w:color w:val="7F7F7F"/>
                    <w:spacing w:val="15"/>
                    <w:sz w:val="18"/>
                    <w:szCs w:val="18"/>
                  </w:rPr>
                  <w:t>P</w:t>
                </w:r>
                <w:r>
                  <w:rPr>
                    <w:rFonts w:ascii="Garamond" w:eastAsia="Garamond" w:hAnsi="Garamond" w:cs="Garamond"/>
                    <w:color w:val="7F7F7F"/>
                    <w:sz w:val="18"/>
                    <w:szCs w:val="18"/>
                  </w:rPr>
                  <w:t xml:space="preserve"> </w:t>
                </w:r>
                <w:r>
                  <w:rPr>
                    <w:rFonts w:ascii="Garamond" w:eastAsia="Garamond" w:hAnsi="Garamond" w:cs="Garamond"/>
                    <w:color w:val="7F7F7F"/>
                    <w:spacing w:val="15"/>
                    <w:sz w:val="18"/>
                    <w:szCs w:val="18"/>
                  </w:rPr>
                  <w:t>a</w:t>
                </w:r>
                <w:r>
                  <w:rPr>
                    <w:rFonts w:ascii="Garamond" w:eastAsia="Garamond" w:hAnsi="Garamond" w:cs="Garamond"/>
                    <w:color w:val="7F7F7F"/>
                    <w:sz w:val="18"/>
                    <w:szCs w:val="18"/>
                  </w:rPr>
                  <w:t xml:space="preserve"> </w:t>
                </w:r>
                <w:r>
                  <w:rPr>
                    <w:rFonts w:ascii="Garamond" w:eastAsia="Garamond" w:hAnsi="Garamond" w:cs="Garamond"/>
                    <w:color w:val="7F7F7F"/>
                    <w:spacing w:val="15"/>
                    <w:sz w:val="18"/>
                    <w:szCs w:val="18"/>
                  </w:rPr>
                  <w:t>g</w:t>
                </w:r>
                <w:r>
                  <w:rPr>
                    <w:rFonts w:ascii="Garamond" w:eastAsia="Garamond" w:hAnsi="Garamond" w:cs="Garamond"/>
                    <w:color w:val="7F7F7F"/>
                    <w:sz w:val="18"/>
                    <w:szCs w:val="18"/>
                  </w:rPr>
                  <w:t xml:space="preserve"> e </w:t>
                </w:r>
                <w:r>
                  <w:rPr>
                    <w:rFonts w:ascii="Garamond" w:eastAsia="Garamond" w:hAnsi="Garamond" w:cs="Garamond"/>
                    <w:color w:val="7F7F7F"/>
                    <w:spacing w:val="15"/>
                    <w:sz w:val="18"/>
                    <w:szCs w:val="18"/>
                  </w:rPr>
                  <w:t xml:space="preserve"> </w:t>
                </w:r>
                <w:r>
                  <w:rPr>
                    <w:rFonts w:ascii="Garamond" w:eastAsia="Garamond" w:hAnsi="Garamond" w:cs="Garamond"/>
                    <w:color w:val="000000"/>
                    <w:sz w:val="18"/>
                    <w:szCs w:val="18"/>
                  </w:rPr>
                  <w:t xml:space="preserve">| </w:t>
                </w:r>
                <w:r>
                  <w:rPr>
                    <w:rFonts w:ascii="Garamond" w:eastAsia="Garamond" w:hAnsi="Garamond" w:cs="Garamond"/>
                    <w:b/>
                    <w:color w:val="000000"/>
                    <w:spacing w:val="-44"/>
                    <w:sz w:val="18"/>
                    <w:szCs w:val="18"/>
                  </w:rPr>
                  <w:t xml:space="preserve"> </w:t>
                </w:r>
                <w:r>
                  <w:fldChar w:fldCharType="begin"/>
                </w:r>
                <w:r>
                  <w:rPr>
                    <w:rFonts w:ascii="Garamond" w:eastAsia="Garamond" w:hAnsi="Garamond" w:cs="Garamond"/>
                    <w:b/>
                    <w:color w:val="000000"/>
                    <w:sz w:val="18"/>
                    <w:szCs w:val="18"/>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636D" w14:textId="77777777" w:rsidR="00B9756D" w:rsidRDefault="00B9756D">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7689B" w14:textId="77777777" w:rsidR="008A082C" w:rsidRDefault="008A082C">
      <w:r>
        <w:separator/>
      </w:r>
    </w:p>
  </w:footnote>
  <w:footnote w:type="continuationSeparator" w:id="0">
    <w:p w14:paraId="18D58967" w14:textId="77777777" w:rsidR="008A082C" w:rsidRDefault="008A0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474"/>
    <w:multiLevelType w:val="hybridMultilevel"/>
    <w:tmpl w:val="1E4249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810CA"/>
    <w:multiLevelType w:val="hybridMultilevel"/>
    <w:tmpl w:val="A07EA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535D"/>
    <w:multiLevelType w:val="hybridMultilevel"/>
    <w:tmpl w:val="9F924606"/>
    <w:lvl w:ilvl="0" w:tplc="27CAB3C4">
      <w:start w:val="1"/>
      <w:numFmt w:val="decimal"/>
      <w:lvlText w:val="%1."/>
      <w:lvlJc w:val="left"/>
      <w:pPr>
        <w:ind w:left="153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B7D39"/>
    <w:multiLevelType w:val="hybridMultilevel"/>
    <w:tmpl w:val="88CC6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17E3E"/>
    <w:multiLevelType w:val="hybridMultilevel"/>
    <w:tmpl w:val="E0A8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137E3"/>
    <w:multiLevelType w:val="hybridMultilevel"/>
    <w:tmpl w:val="9BB2A8A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43D2031D"/>
    <w:multiLevelType w:val="hybridMultilevel"/>
    <w:tmpl w:val="1FC64A6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464623F9"/>
    <w:multiLevelType w:val="hybridMultilevel"/>
    <w:tmpl w:val="968C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15BA7"/>
    <w:multiLevelType w:val="hybridMultilevel"/>
    <w:tmpl w:val="C5FA8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95004"/>
    <w:multiLevelType w:val="multilevel"/>
    <w:tmpl w:val="EA10E4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51F6208D"/>
    <w:multiLevelType w:val="hybridMultilevel"/>
    <w:tmpl w:val="0AC0B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53912"/>
    <w:multiLevelType w:val="hybridMultilevel"/>
    <w:tmpl w:val="4C2A3E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CC3839"/>
    <w:multiLevelType w:val="hybridMultilevel"/>
    <w:tmpl w:val="3A1C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86D86"/>
    <w:multiLevelType w:val="hybridMultilevel"/>
    <w:tmpl w:val="F7C4A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3B3806"/>
    <w:multiLevelType w:val="hybridMultilevel"/>
    <w:tmpl w:val="50E601FC"/>
    <w:lvl w:ilvl="0" w:tplc="27CAB3C4">
      <w:start w:val="1"/>
      <w:numFmt w:val="decimal"/>
      <w:lvlText w:val="%1."/>
      <w:lvlJc w:val="left"/>
      <w:pPr>
        <w:ind w:left="153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E0531"/>
    <w:multiLevelType w:val="hybridMultilevel"/>
    <w:tmpl w:val="CF70A8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294DDC"/>
    <w:multiLevelType w:val="hybridMultilevel"/>
    <w:tmpl w:val="7DE0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74D8B"/>
    <w:multiLevelType w:val="hybridMultilevel"/>
    <w:tmpl w:val="F50C88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D0D4A"/>
    <w:multiLevelType w:val="hybridMultilevel"/>
    <w:tmpl w:val="E99ED98C"/>
    <w:lvl w:ilvl="0" w:tplc="27CAB3C4">
      <w:start w:val="1"/>
      <w:numFmt w:val="decimal"/>
      <w:lvlText w:val="%1."/>
      <w:lvlJc w:val="left"/>
      <w:pPr>
        <w:ind w:left="1530" w:hanging="6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9"/>
  </w:num>
  <w:num w:numId="2">
    <w:abstractNumId w:val="11"/>
  </w:num>
  <w:num w:numId="3">
    <w:abstractNumId w:val="0"/>
  </w:num>
  <w:num w:numId="4">
    <w:abstractNumId w:val="4"/>
  </w:num>
  <w:num w:numId="5">
    <w:abstractNumId w:val="6"/>
  </w:num>
  <w:num w:numId="6">
    <w:abstractNumId w:val="15"/>
  </w:num>
  <w:num w:numId="7">
    <w:abstractNumId w:val="13"/>
  </w:num>
  <w:num w:numId="8">
    <w:abstractNumId w:val="5"/>
  </w:num>
  <w:num w:numId="9">
    <w:abstractNumId w:val="7"/>
  </w:num>
  <w:num w:numId="10">
    <w:abstractNumId w:val="12"/>
  </w:num>
  <w:num w:numId="11">
    <w:abstractNumId w:val="1"/>
  </w:num>
  <w:num w:numId="12">
    <w:abstractNumId w:val="16"/>
  </w:num>
  <w:num w:numId="13">
    <w:abstractNumId w:val="8"/>
  </w:num>
  <w:num w:numId="14">
    <w:abstractNumId w:val="3"/>
  </w:num>
  <w:num w:numId="15">
    <w:abstractNumId w:val="10"/>
  </w:num>
  <w:num w:numId="16">
    <w:abstractNumId w:val="18"/>
  </w:num>
  <w:num w:numId="17">
    <w:abstractNumId w:val="14"/>
  </w:num>
  <w:num w:numId="18">
    <w:abstractNumId w:val="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 Parkinson">
    <w15:presenceInfo w15:providerId="Windows Live" w15:userId="a2a8f958e6af77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C5"/>
    <w:rsid w:val="00000E54"/>
    <w:rsid w:val="00012A27"/>
    <w:rsid w:val="000247AD"/>
    <w:rsid w:val="00025CFF"/>
    <w:rsid w:val="000263E1"/>
    <w:rsid w:val="00036932"/>
    <w:rsid w:val="000374C7"/>
    <w:rsid w:val="00042DB4"/>
    <w:rsid w:val="000629FA"/>
    <w:rsid w:val="00062A49"/>
    <w:rsid w:val="00087275"/>
    <w:rsid w:val="000913AB"/>
    <w:rsid w:val="00096C5E"/>
    <w:rsid w:val="000F04FD"/>
    <w:rsid w:val="000F0CE4"/>
    <w:rsid w:val="001054CC"/>
    <w:rsid w:val="00112766"/>
    <w:rsid w:val="001164F4"/>
    <w:rsid w:val="001202E8"/>
    <w:rsid w:val="00125963"/>
    <w:rsid w:val="001270ED"/>
    <w:rsid w:val="00132974"/>
    <w:rsid w:val="001348EA"/>
    <w:rsid w:val="00144A28"/>
    <w:rsid w:val="001517C5"/>
    <w:rsid w:val="001676FA"/>
    <w:rsid w:val="001722F4"/>
    <w:rsid w:val="00183EF0"/>
    <w:rsid w:val="001968A4"/>
    <w:rsid w:val="001A5404"/>
    <w:rsid w:val="001B047B"/>
    <w:rsid w:val="001C0DC2"/>
    <w:rsid w:val="001D20A2"/>
    <w:rsid w:val="001D38C9"/>
    <w:rsid w:val="001E289B"/>
    <w:rsid w:val="001E2BDA"/>
    <w:rsid w:val="001E4868"/>
    <w:rsid w:val="001E6EA3"/>
    <w:rsid w:val="00202214"/>
    <w:rsid w:val="00212D54"/>
    <w:rsid w:val="002204A4"/>
    <w:rsid w:val="00224992"/>
    <w:rsid w:val="00226D7A"/>
    <w:rsid w:val="0023232C"/>
    <w:rsid w:val="002424AE"/>
    <w:rsid w:val="00272D75"/>
    <w:rsid w:val="002743D5"/>
    <w:rsid w:val="0027699F"/>
    <w:rsid w:val="00277F74"/>
    <w:rsid w:val="00287EBB"/>
    <w:rsid w:val="00291C25"/>
    <w:rsid w:val="002A1441"/>
    <w:rsid w:val="002B0353"/>
    <w:rsid w:val="002B2762"/>
    <w:rsid w:val="002B4ED8"/>
    <w:rsid w:val="002B65B8"/>
    <w:rsid w:val="002D2869"/>
    <w:rsid w:val="002F7BFF"/>
    <w:rsid w:val="00311931"/>
    <w:rsid w:val="00323D91"/>
    <w:rsid w:val="00333FD3"/>
    <w:rsid w:val="0033584A"/>
    <w:rsid w:val="00335F1C"/>
    <w:rsid w:val="00342D0F"/>
    <w:rsid w:val="00345101"/>
    <w:rsid w:val="003511FC"/>
    <w:rsid w:val="00356AB1"/>
    <w:rsid w:val="00363629"/>
    <w:rsid w:val="00370F69"/>
    <w:rsid w:val="00372C6B"/>
    <w:rsid w:val="00382733"/>
    <w:rsid w:val="00386D8F"/>
    <w:rsid w:val="003904D5"/>
    <w:rsid w:val="003928B6"/>
    <w:rsid w:val="003A6755"/>
    <w:rsid w:val="003A67BF"/>
    <w:rsid w:val="003B73A4"/>
    <w:rsid w:val="003D55A8"/>
    <w:rsid w:val="003D65E8"/>
    <w:rsid w:val="003F26DB"/>
    <w:rsid w:val="003F2BFD"/>
    <w:rsid w:val="004005E5"/>
    <w:rsid w:val="00405BF3"/>
    <w:rsid w:val="00413062"/>
    <w:rsid w:val="004210E9"/>
    <w:rsid w:val="00421BD8"/>
    <w:rsid w:val="00431DF0"/>
    <w:rsid w:val="00441FC2"/>
    <w:rsid w:val="00453A42"/>
    <w:rsid w:val="0045400E"/>
    <w:rsid w:val="004577C5"/>
    <w:rsid w:val="0046424B"/>
    <w:rsid w:val="004648F2"/>
    <w:rsid w:val="00470174"/>
    <w:rsid w:val="00476F8E"/>
    <w:rsid w:val="00485A1B"/>
    <w:rsid w:val="00486088"/>
    <w:rsid w:val="004A27EC"/>
    <w:rsid w:val="004A41F9"/>
    <w:rsid w:val="004A7F9B"/>
    <w:rsid w:val="004B0F0B"/>
    <w:rsid w:val="004B408C"/>
    <w:rsid w:val="004C0F4B"/>
    <w:rsid w:val="004D333F"/>
    <w:rsid w:val="004F13BC"/>
    <w:rsid w:val="004F6522"/>
    <w:rsid w:val="00502550"/>
    <w:rsid w:val="00503DA4"/>
    <w:rsid w:val="005072C3"/>
    <w:rsid w:val="00511A3C"/>
    <w:rsid w:val="005122AA"/>
    <w:rsid w:val="005175B6"/>
    <w:rsid w:val="00526B16"/>
    <w:rsid w:val="00540333"/>
    <w:rsid w:val="00544604"/>
    <w:rsid w:val="0054640F"/>
    <w:rsid w:val="00552300"/>
    <w:rsid w:val="00577F7D"/>
    <w:rsid w:val="0059135E"/>
    <w:rsid w:val="005944FD"/>
    <w:rsid w:val="005A5688"/>
    <w:rsid w:val="005B6D51"/>
    <w:rsid w:val="005D284D"/>
    <w:rsid w:val="006044D0"/>
    <w:rsid w:val="0060695E"/>
    <w:rsid w:val="00610AC5"/>
    <w:rsid w:val="00631442"/>
    <w:rsid w:val="006326D9"/>
    <w:rsid w:val="006354A4"/>
    <w:rsid w:val="00635C11"/>
    <w:rsid w:val="0063745D"/>
    <w:rsid w:val="00655A93"/>
    <w:rsid w:val="006626FE"/>
    <w:rsid w:val="00663DDC"/>
    <w:rsid w:val="00681DAB"/>
    <w:rsid w:val="0068384E"/>
    <w:rsid w:val="00685A43"/>
    <w:rsid w:val="00690662"/>
    <w:rsid w:val="00695722"/>
    <w:rsid w:val="006A71D2"/>
    <w:rsid w:val="006B463B"/>
    <w:rsid w:val="006C2790"/>
    <w:rsid w:val="006C659D"/>
    <w:rsid w:val="006D7FA7"/>
    <w:rsid w:val="006F4B3B"/>
    <w:rsid w:val="00703337"/>
    <w:rsid w:val="0070747A"/>
    <w:rsid w:val="0071256F"/>
    <w:rsid w:val="0073244F"/>
    <w:rsid w:val="007335D1"/>
    <w:rsid w:val="00734848"/>
    <w:rsid w:val="0076087E"/>
    <w:rsid w:val="00760F9F"/>
    <w:rsid w:val="00767C5F"/>
    <w:rsid w:val="00771CB4"/>
    <w:rsid w:val="0077576D"/>
    <w:rsid w:val="00776BEC"/>
    <w:rsid w:val="00782142"/>
    <w:rsid w:val="007852FA"/>
    <w:rsid w:val="007A003B"/>
    <w:rsid w:val="007C476C"/>
    <w:rsid w:val="007E76A5"/>
    <w:rsid w:val="007F212C"/>
    <w:rsid w:val="007F7BD4"/>
    <w:rsid w:val="008041C3"/>
    <w:rsid w:val="008053E8"/>
    <w:rsid w:val="00825347"/>
    <w:rsid w:val="008302C3"/>
    <w:rsid w:val="00830E71"/>
    <w:rsid w:val="0084421E"/>
    <w:rsid w:val="0084539B"/>
    <w:rsid w:val="0085747E"/>
    <w:rsid w:val="00863F9C"/>
    <w:rsid w:val="008800CD"/>
    <w:rsid w:val="008801E4"/>
    <w:rsid w:val="00887583"/>
    <w:rsid w:val="00895A36"/>
    <w:rsid w:val="008A082C"/>
    <w:rsid w:val="008A0DC5"/>
    <w:rsid w:val="008B781B"/>
    <w:rsid w:val="008C3BD4"/>
    <w:rsid w:val="008D1388"/>
    <w:rsid w:val="008D68BE"/>
    <w:rsid w:val="008D7F0C"/>
    <w:rsid w:val="008E2C35"/>
    <w:rsid w:val="008E56E5"/>
    <w:rsid w:val="0090031C"/>
    <w:rsid w:val="00901F4A"/>
    <w:rsid w:val="00904585"/>
    <w:rsid w:val="009078A6"/>
    <w:rsid w:val="00911EE8"/>
    <w:rsid w:val="0091424E"/>
    <w:rsid w:val="009518DD"/>
    <w:rsid w:val="00952978"/>
    <w:rsid w:val="009725E0"/>
    <w:rsid w:val="00975C53"/>
    <w:rsid w:val="00981CB2"/>
    <w:rsid w:val="00995133"/>
    <w:rsid w:val="00995F31"/>
    <w:rsid w:val="009A4BAC"/>
    <w:rsid w:val="009C76DD"/>
    <w:rsid w:val="009D7C3D"/>
    <w:rsid w:val="009F3ADA"/>
    <w:rsid w:val="009F7AC3"/>
    <w:rsid w:val="00A04932"/>
    <w:rsid w:val="00A136A7"/>
    <w:rsid w:val="00A16CAA"/>
    <w:rsid w:val="00A31F69"/>
    <w:rsid w:val="00A330B1"/>
    <w:rsid w:val="00A56C97"/>
    <w:rsid w:val="00A62DA2"/>
    <w:rsid w:val="00A701DA"/>
    <w:rsid w:val="00A7758F"/>
    <w:rsid w:val="00A853A4"/>
    <w:rsid w:val="00A90299"/>
    <w:rsid w:val="00AA24D4"/>
    <w:rsid w:val="00AB6D50"/>
    <w:rsid w:val="00AC2F3E"/>
    <w:rsid w:val="00AC6FB3"/>
    <w:rsid w:val="00AD0911"/>
    <w:rsid w:val="00AD6BF9"/>
    <w:rsid w:val="00AD6CD9"/>
    <w:rsid w:val="00AE4B30"/>
    <w:rsid w:val="00AF0FE5"/>
    <w:rsid w:val="00B03D1B"/>
    <w:rsid w:val="00B03FD7"/>
    <w:rsid w:val="00B21C75"/>
    <w:rsid w:val="00B230F0"/>
    <w:rsid w:val="00B25A21"/>
    <w:rsid w:val="00B3582B"/>
    <w:rsid w:val="00B44AC8"/>
    <w:rsid w:val="00B5137B"/>
    <w:rsid w:val="00B66FAA"/>
    <w:rsid w:val="00B83215"/>
    <w:rsid w:val="00B93348"/>
    <w:rsid w:val="00B9756D"/>
    <w:rsid w:val="00BA2231"/>
    <w:rsid w:val="00BA4747"/>
    <w:rsid w:val="00BC759A"/>
    <w:rsid w:val="00BD1550"/>
    <w:rsid w:val="00C015A2"/>
    <w:rsid w:val="00C02235"/>
    <w:rsid w:val="00C2419E"/>
    <w:rsid w:val="00C31A50"/>
    <w:rsid w:val="00C34B15"/>
    <w:rsid w:val="00C44882"/>
    <w:rsid w:val="00C45CC6"/>
    <w:rsid w:val="00C51136"/>
    <w:rsid w:val="00C5169E"/>
    <w:rsid w:val="00C54F13"/>
    <w:rsid w:val="00C6616C"/>
    <w:rsid w:val="00C66681"/>
    <w:rsid w:val="00C6762E"/>
    <w:rsid w:val="00C7170F"/>
    <w:rsid w:val="00C7758F"/>
    <w:rsid w:val="00C85BE5"/>
    <w:rsid w:val="00C96889"/>
    <w:rsid w:val="00CB026C"/>
    <w:rsid w:val="00CB3905"/>
    <w:rsid w:val="00CC1690"/>
    <w:rsid w:val="00CD2483"/>
    <w:rsid w:val="00CE71E7"/>
    <w:rsid w:val="00CF60BE"/>
    <w:rsid w:val="00D12763"/>
    <w:rsid w:val="00D31B1C"/>
    <w:rsid w:val="00D337B4"/>
    <w:rsid w:val="00D52969"/>
    <w:rsid w:val="00D56B94"/>
    <w:rsid w:val="00D56BBC"/>
    <w:rsid w:val="00D737D6"/>
    <w:rsid w:val="00D7563F"/>
    <w:rsid w:val="00D75765"/>
    <w:rsid w:val="00D903F4"/>
    <w:rsid w:val="00D959E3"/>
    <w:rsid w:val="00DC5519"/>
    <w:rsid w:val="00DC7F8D"/>
    <w:rsid w:val="00DD1EBE"/>
    <w:rsid w:val="00DE03CB"/>
    <w:rsid w:val="00DF03D0"/>
    <w:rsid w:val="00E07671"/>
    <w:rsid w:val="00E12646"/>
    <w:rsid w:val="00E26692"/>
    <w:rsid w:val="00E406F8"/>
    <w:rsid w:val="00E43669"/>
    <w:rsid w:val="00E43DB1"/>
    <w:rsid w:val="00E57C92"/>
    <w:rsid w:val="00E64FFB"/>
    <w:rsid w:val="00E7065B"/>
    <w:rsid w:val="00E83A80"/>
    <w:rsid w:val="00E93A9D"/>
    <w:rsid w:val="00EA4C44"/>
    <w:rsid w:val="00EA51C1"/>
    <w:rsid w:val="00EB08A1"/>
    <w:rsid w:val="00EB2A27"/>
    <w:rsid w:val="00EB7CED"/>
    <w:rsid w:val="00ED52B8"/>
    <w:rsid w:val="00F228FC"/>
    <w:rsid w:val="00F31C3D"/>
    <w:rsid w:val="00F4154C"/>
    <w:rsid w:val="00F44B17"/>
    <w:rsid w:val="00F44D6B"/>
    <w:rsid w:val="00F5277B"/>
    <w:rsid w:val="00F52B4A"/>
    <w:rsid w:val="00F611A7"/>
    <w:rsid w:val="00F72A7F"/>
    <w:rsid w:val="00F81B84"/>
    <w:rsid w:val="00F84758"/>
    <w:rsid w:val="00FA0D2C"/>
    <w:rsid w:val="00FA38A5"/>
    <w:rsid w:val="00FA54F1"/>
    <w:rsid w:val="00FA598C"/>
    <w:rsid w:val="00FB4323"/>
    <w:rsid w:val="00FB7C2F"/>
    <w:rsid w:val="00FC4F06"/>
    <w:rsid w:val="00FD3895"/>
    <w:rsid w:val="00FF259B"/>
    <w:rsid w:val="00FF313B"/>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FA612B"/>
  <w15:docId w15:val="{DE1B4869-F613-4833-9328-F2C47155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044D0"/>
    <w:pPr>
      <w:ind w:left="720"/>
      <w:contextualSpacing/>
    </w:pPr>
  </w:style>
  <w:style w:type="character" w:styleId="Hyperlink">
    <w:name w:val="Hyperlink"/>
    <w:basedOn w:val="DefaultParagraphFont"/>
    <w:uiPriority w:val="99"/>
    <w:unhideWhenUsed/>
    <w:rsid w:val="00112766"/>
    <w:rPr>
      <w:color w:val="0000FF" w:themeColor="hyperlink"/>
      <w:u w:val="single"/>
    </w:rPr>
  </w:style>
  <w:style w:type="paragraph" w:styleId="Header">
    <w:name w:val="header"/>
    <w:basedOn w:val="Normal"/>
    <w:link w:val="HeaderChar"/>
    <w:uiPriority w:val="99"/>
    <w:unhideWhenUsed/>
    <w:rsid w:val="008C3BD4"/>
    <w:pPr>
      <w:tabs>
        <w:tab w:val="center" w:pos="4680"/>
        <w:tab w:val="right" w:pos="9360"/>
      </w:tabs>
    </w:pPr>
  </w:style>
  <w:style w:type="character" w:customStyle="1" w:styleId="HeaderChar">
    <w:name w:val="Header Char"/>
    <w:basedOn w:val="DefaultParagraphFont"/>
    <w:link w:val="Header"/>
    <w:uiPriority w:val="99"/>
    <w:rsid w:val="008C3BD4"/>
  </w:style>
  <w:style w:type="paragraph" w:styleId="Footer">
    <w:name w:val="footer"/>
    <w:basedOn w:val="Normal"/>
    <w:link w:val="FooterChar"/>
    <w:uiPriority w:val="99"/>
    <w:unhideWhenUsed/>
    <w:rsid w:val="008C3BD4"/>
    <w:pPr>
      <w:tabs>
        <w:tab w:val="center" w:pos="4680"/>
        <w:tab w:val="right" w:pos="9360"/>
      </w:tabs>
    </w:pPr>
  </w:style>
  <w:style w:type="character" w:customStyle="1" w:styleId="FooterChar">
    <w:name w:val="Footer Char"/>
    <w:basedOn w:val="DefaultParagraphFont"/>
    <w:link w:val="Footer"/>
    <w:uiPriority w:val="99"/>
    <w:rsid w:val="008C3BD4"/>
  </w:style>
  <w:style w:type="paragraph" w:styleId="BalloonText">
    <w:name w:val="Balloon Text"/>
    <w:basedOn w:val="Normal"/>
    <w:link w:val="BalloonTextChar"/>
    <w:uiPriority w:val="99"/>
    <w:semiHidden/>
    <w:unhideWhenUsed/>
    <w:rsid w:val="008A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7</Pages>
  <Words>5951</Words>
  <Characters>33923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Farrell</dc:creator>
  <cp:lastModifiedBy>Pete Parkinson</cp:lastModifiedBy>
  <cp:revision>1</cp:revision>
  <dcterms:created xsi:type="dcterms:W3CDTF">2019-04-23T15:42:00Z</dcterms:created>
  <dcterms:modified xsi:type="dcterms:W3CDTF">2019-05-10T17:49:00Z</dcterms:modified>
</cp:coreProperties>
</file>